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8D594" w14:textId="546CCD62" w:rsidR="00975146" w:rsidRDefault="00975146" w:rsidP="00975146">
      <w:pPr>
        <w:pStyle w:val="NoSpacing"/>
        <w:jc w:val="center"/>
        <w:rPr>
          <w:rFonts w:ascii="Arial" w:hAnsi="Arial" w:cs="Arial"/>
          <w:b/>
          <w:bCs/>
          <w:sz w:val="28"/>
          <w:szCs w:val="28"/>
        </w:rPr>
      </w:pPr>
      <w:r w:rsidRPr="00610A03">
        <w:rPr>
          <w:rFonts w:ascii="Arial Narrow" w:hAnsi="Arial Narrow" w:cs="Arial"/>
          <w:noProof/>
          <w:sz w:val="24"/>
          <w:szCs w:val="24"/>
        </w:rPr>
        <w:drawing>
          <wp:inline distT="0" distB="0" distL="0" distR="0" wp14:anchorId="6D1019AA" wp14:editId="03FB7E88">
            <wp:extent cx="904875" cy="799904"/>
            <wp:effectExtent l="0" t="0" r="0" b="635"/>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25974" cy="818555"/>
                    </a:xfrm>
                    <a:prstGeom prst="rect">
                      <a:avLst/>
                    </a:prstGeom>
                  </pic:spPr>
                </pic:pic>
              </a:graphicData>
            </a:graphic>
          </wp:inline>
        </w:drawing>
      </w:r>
    </w:p>
    <w:p w14:paraId="35C2DC32" w14:textId="77777777" w:rsidR="00E47F21" w:rsidRDefault="00E47F21" w:rsidP="00E47F21">
      <w:pPr>
        <w:pStyle w:val="NoSpacing"/>
        <w:rPr>
          <w:rFonts w:ascii="Arial" w:hAnsi="Arial" w:cs="Arial"/>
          <w:b/>
          <w:bCs/>
          <w:sz w:val="24"/>
          <w:szCs w:val="24"/>
        </w:rPr>
      </w:pPr>
    </w:p>
    <w:p w14:paraId="56015006" w14:textId="430519FD" w:rsidR="00E47F21" w:rsidRPr="006E2164" w:rsidRDefault="00E47F21" w:rsidP="00E47F21">
      <w:pPr>
        <w:pStyle w:val="NoSpacing"/>
        <w:rPr>
          <w:rFonts w:ascii="Arial" w:hAnsi="Arial" w:cs="Arial"/>
          <w:b/>
          <w:bCs/>
          <w:sz w:val="24"/>
          <w:szCs w:val="24"/>
        </w:rPr>
      </w:pPr>
      <w:r w:rsidRPr="006E2164">
        <w:rPr>
          <w:rFonts w:ascii="Arial" w:hAnsi="Arial" w:cs="Arial"/>
          <w:b/>
          <w:bCs/>
          <w:sz w:val="24"/>
          <w:szCs w:val="24"/>
        </w:rPr>
        <w:t>Gloucestershire Association of Parish &amp; Town Councils</w:t>
      </w:r>
    </w:p>
    <w:p w14:paraId="13500D6D" w14:textId="77777777" w:rsidR="00E47F21" w:rsidRPr="00EF5E86" w:rsidRDefault="00E47F21" w:rsidP="00FE20E9">
      <w:pPr>
        <w:pStyle w:val="NoSpacing"/>
        <w:rPr>
          <w:rFonts w:ascii="Arial" w:hAnsi="Arial" w:cs="Arial"/>
          <w:b/>
          <w:bCs/>
          <w:sz w:val="24"/>
          <w:szCs w:val="24"/>
        </w:rPr>
      </w:pPr>
    </w:p>
    <w:p w14:paraId="0169059C" w14:textId="25BFE941" w:rsidR="00975146" w:rsidRPr="006E2164" w:rsidRDefault="0068370D" w:rsidP="00FE20E9">
      <w:pPr>
        <w:pStyle w:val="NoSpacing"/>
        <w:rPr>
          <w:rFonts w:ascii="Arial" w:hAnsi="Arial" w:cs="Arial"/>
          <w:b/>
          <w:bCs/>
          <w:sz w:val="24"/>
          <w:szCs w:val="24"/>
        </w:rPr>
      </w:pPr>
      <w:r w:rsidRPr="006E2164">
        <w:rPr>
          <w:rFonts w:ascii="Arial" w:hAnsi="Arial" w:cs="Arial"/>
          <w:b/>
          <w:bCs/>
          <w:sz w:val="24"/>
          <w:szCs w:val="24"/>
        </w:rPr>
        <w:t xml:space="preserve">DRAFT </w:t>
      </w:r>
      <w:r w:rsidR="003D4A2D" w:rsidRPr="006E2164">
        <w:rPr>
          <w:rFonts w:ascii="Arial" w:hAnsi="Arial" w:cs="Arial"/>
          <w:sz w:val="24"/>
          <w:szCs w:val="24"/>
        </w:rPr>
        <w:t xml:space="preserve">Minutes of </w:t>
      </w:r>
      <w:r w:rsidR="008519D4" w:rsidRPr="006E2164">
        <w:rPr>
          <w:rFonts w:ascii="Arial" w:hAnsi="Arial" w:cs="Arial"/>
          <w:sz w:val="24"/>
          <w:szCs w:val="24"/>
        </w:rPr>
        <w:t>the Eighty Eighth Annual General Meeting</w:t>
      </w:r>
      <w:r w:rsidR="007229C8" w:rsidRPr="006E2164">
        <w:rPr>
          <w:rFonts w:ascii="Arial" w:hAnsi="Arial" w:cs="Arial"/>
          <w:sz w:val="24"/>
          <w:szCs w:val="24"/>
        </w:rPr>
        <w:t xml:space="preserve"> </w:t>
      </w:r>
      <w:r w:rsidR="00E47F21" w:rsidRPr="006E2164">
        <w:rPr>
          <w:rFonts w:ascii="Arial" w:hAnsi="Arial" w:cs="Arial"/>
          <w:sz w:val="24"/>
          <w:szCs w:val="24"/>
        </w:rPr>
        <w:t>(</w:t>
      </w:r>
      <w:r w:rsidR="00C60091" w:rsidRPr="006E2164">
        <w:rPr>
          <w:rFonts w:ascii="Arial" w:hAnsi="Arial" w:cs="Arial"/>
          <w:sz w:val="24"/>
          <w:szCs w:val="24"/>
        </w:rPr>
        <w:t>A</w:t>
      </w:r>
      <w:r w:rsidR="007229C8" w:rsidRPr="006E2164">
        <w:rPr>
          <w:rFonts w:ascii="Arial" w:hAnsi="Arial" w:cs="Arial"/>
          <w:sz w:val="24"/>
          <w:szCs w:val="24"/>
        </w:rPr>
        <w:t>GM</w:t>
      </w:r>
      <w:r w:rsidR="00E47F21" w:rsidRPr="006E2164">
        <w:rPr>
          <w:rFonts w:ascii="Arial" w:hAnsi="Arial" w:cs="Arial"/>
          <w:sz w:val="24"/>
          <w:szCs w:val="24"/>
        </w:rPr>
        <w:t xml:space="preserve">) </w:t>
      </w:r>
      <w:r w:rsidR="003D4A2D" w:rsidRPr="006E2164">
        <w:rPr>
          <w:rFonts w:ascii="Arial" w:hAnsi="Arial" w:cs="Arial"/>
          <w:sz w:val="24"/>
          <w:szCs w:val="24"/>
        </w:rPr>
        <w:t xml:space="preserve">held </w:t>
      </w:r>
      <w:r w:rsidR="00C60091" w:rsidRPr="006E2164">
        <w:rPr>
          <w:rFonts w:ascii="Arial" w:hAnsi="Arial" w:cs="Arial"/>
          <w:sz w:val="24"/>
          <w:szCs w:val="24"/>
        </w:rPr>
        <w:t>at Toddington Village Hall</w:t>
      </w:r>
      <w:r w:rsidR="008519D4" w:rsidRPr="006E2164">
        <w:rPr>
          <w:rFonts w:ascii="Arial" w:hAnsi="Arial" w:cs="Arial"/>
          <w:sz w:val="24"/>
          <w:szCs w:val="24"/>
        </w:rPr>
        <w:t xml:space="preserve"> </w:t>
      </w:r>
      <w:r w:rsidR="00975146" w:rsidRPr="006E2164">
        <w:rPr>
          <w:rFonts w:ascii="Arial" w:hAnsi="Arial" w:cs="Arial"/>
          <w:sz w:val="24"/>
          <w:szCs w:val="24"/>
        </w:rPr>
        <w:t>on</w:t>
      </w:r>
      <w:r w:rsidR="003D4A2D" w:rsidRPr="006E2164">
        <w:rPr>
          <w:rFonts w:ascii="Arial" w:hAnsi="Arial" w:cs="Arial"/>
          <w:sz w:val="24"/>
          <w:szCs w:val="24"/>
        </w:rPr>
        <w:t xml:space="preserve"> </w:t>
      </w:r>
      <w:r w:rsidR="00C60091" w:rsidRPr="006E2164">
        <w:rPr>
          <w:rFonts w:ascii="Arial" w:hAnsi="Arial" w:cs="Arial"/>
          <w:sz w:val="24"/>
          <w:szCs w:val="24"/>
        </w:rPr>
        <w:t xml:space="preserve">Saturday 12 July </w:t>
      </w:r>
      <w:r w:rsidR="00975146" w:rsidRPr="006E2164">
        <w:rPr>
          <w:rFonts w:ascii="Arial" w:hAnsi="Arial" w:cs="Arial"/>
          <w:sz w:val="24"/>
          <w:szCs w:val="24"/>
        </w:rPr>
        <w:t>2</w:t>
      </w:r>
      <w:r w:rsidR="00DD18FA" w:rsidRPr="006E2164">
        <w:rPr>
          <w:rFonts w:ascii="Arial" w:hAnsi="Arial" w:cs="Arial"/>
          <w:sz w:val="24"/>
          <w:szCs w:val="24"/>
        </w:rPr>
        <w:t>02</w:t>
      </w:r>
      <w:r w:rsidR="00975146" w:rsidRPr="006E2164">
        <w:rPr>
          <w:rFonts w:ascii="Arial" w:hAnsi="Arial" w:cs="Arial"/>
          <w:sz w:val="24"/>
          <w:szCs w:val="24"/>
        </w:rPr>
        <w:t>5,</w:t>
      </w:r>
      <w:r w:rsidR="00C60091" w:rsidRPr="006E2164">
        <w:rPr>
          <w:rFonts w:ascii="Arial" w:hAnsi="Arial" w:cs="Arial"/>
          <w:sz w:val="24"/>
          <w:szCs w:val="24"/>
        </w:rPr>
        <w:t xml:space="preserve"> commencing 10</w:t>
      </w:r>
      <w:r w:rsidR="00F91224">
        <w:rPr>
          <w:rFonts w:ascii="Arial" w:hAnsi="Arial" w:cs="Arial"/>
          <w:sz w:val="24"/>
          <w:szCs w:val="24"/>
        </w:rPr>
        <w:t>.00</w:t>
      </w:r>
      <w:r w:rsidR="00C60091" w:rsidRPr="006E2164">
        <w:rPr>
          <w:rFonts w:ascii="Arial" w:hAnsi="Arial" w:cs="Arial"/>
          <w:sz w:val="24"/>
          <w:szCs w:val="24"/>
        </w:rPr>
        <w:t>am</w:t>
      </w:r>
      <w:r w:rsidR="00C60091" w:rsidRPr="006E2164">
        <w:rPr>
          <w:rFonts w:ascii="Arial" w:hAnsi="Arial" w:cs="Arial"/>
          <w:b/>
          <w:bCs/>
          <w:sz w:val="24"/>
          <w:szCs w:val="24"/>
        </w:rPr>
        <w:t xml:space="preserve"> </w:t>
      </w:r>
    </w:p>
    <w:p w14:paraId="65254C14" w14:textId="77777777" w:rsidR="00FE20E9" w:rsidRPr="006E2164" w:rsidRDefault="00FE20E9" w:rsidP="0068370D">
      <w:pPr>
        <w:pStyle w:val="NoSpacing"/>
        <w:rPr>
          <w:rFonts w:ascii="Arial" w:hAnsi="Arial" w:cs="Arial"/>
          <w:b/>
          <w:bCs/>
          <w:sz w:val="24"/>
          <w:szCs w:val="24"/>
        </w:rPr>
      </w:pPr>
    </w:p>
    <w:p w14:paraId="19084123" w14:textId="46C95E6A" w:rsidR="00E621A7" w:rsidRPr="006E2164" w:rsidRDefault="00E621A7" w:rsidP="00E621A7">
      <w:pPr>
        <w:pStyle w:val="NoSpacing"/>
        <w:rPr>
          <w:rFonts w:ascii="Arial" w:hAnsi="Arial" w:cs="Arial"/>
          <w:b/>
          <w:bCs/>
          <w:sz w:val="24"/>
          <w:szCs w:val="24"/>
        </w:rPr>
      </w:pPr>
      <w:r w:rsidRPr="006E2164">
        <w:rPr>
          <w:rFonts w:ascii="Arial" w:hAnsi="Arial" w:cs="Arial"/>
          <w:b/>
          <w:bCs/>
          <w:sz w:val="24"/>
          <w:szCs w:val="24"/>
        </w:rPr>
        <w:t>PRESENT</w:t>
      </w:r>
      <w:r w:rsidR="00F91224">
        <w:rPr>
          <w:rFonts w:ascii="Arial" w:hAnsi="Arial" w:cs="Arial"/>
          <w:b/>
          <w:bCs/>
          <w:sz w:val="24"/>
          <w:szCs w:val="24"/>
        </w:rPr>
        <w:t>:</w:t>
      </w:r>
    </w:p>
    <w:p w14:paraId="6CB79A6D" w14:textId="77777777" w:rsidR="00E621A7" w:rsidRPr="006E2164" w:rsidRDefault="00E621A7" w:rsidP="00E621A7">
      <w:pPr>
        <w:pStyle w:val="NoSpacing"/>
        <w:rPr>
          <w:rFonts w:ascii="Arial" w:hAnsi="Arial" w:cs="Arial"/>
          <w:b/>
          <w:bCs/>
          <w:sz w:val="24"/>
          <w:szCs w:val="24"/>
        </w:rPr>
      </w:pPr>
    </w:p>
    <w:p w14:paraId="5AAC4913" w14:textId="77777777" w:rsidR="00E621A7" w:rsidRPr="006E2164" w:rsidRDefault="00E621A7" w:rsidP="00E621A7">
      <w:pPr>
        <w:pStyle w:val="NoSpacing"/>
        <w:rPr>
          <w:rFonts w:ascii="Arial" w:hAnsi="Arial" w:cs="Arial"/>
          <w:b/>
          <w:bCs/>
          <w:sz w:val="24"/>
          <w:szCs w:val="24"/>
        </w:rPr>
      </w:pPr>
      <w:r w:rsidRPr="006E2164">
        <w:rPr>
          <w:rFonts w:ascii="Arial" w:hAnsi="Arial" w:cs="Arial"/>
          <w:b/>
          <w:bCs/>
          <w:sz w:val="24"/>
          <w:szCs w:val="24"/>
        </w:rPr>
        <w:t>Officers and Executive</w:t>
      </w:r>
    </w:p>
    <w:p w14:paraId="1E7C32F3" w14:textId="77777777" w:rsidR="00E621A7" w:rsidRPr="006E2164" w:rsidRDefault="00E621A7" w:rsidP="00E621A7">
      <w:pPr>
        <w:pStyle w:val="NoSpacing"/>
        <w:rPr>
          <w:rFonts w:ascii="Arial" w:hAnsi="Arial" w:cs="Arial"/>
          <w:b/>
          <w:bCs/>
          <w:sz w:val="24"/>
          <w:szCs w:val="24"/>
        </w:rPr>
      </w:pPr>
    </w:p>
    <w:p w14:paraId="00ACB557" w14:textId="77777777" w:rsidR="00E621A7" w:rsidRPr="006E2164" w:rsidRDefault="00E621A7" w:rsidP="00E621A7">
      <w:pPr>
        <w:pStyle w:val="NoSpacing"/>
        <w:rPr>
          <w:rFonts w:ascii="Arial" w:hAnsi="Arial" w:cs="Arial"/>
          <w:sz w:val="24"/>
          <w:szCs w:val="24"/>
        </w:rPr>
      </w:pPr>
    </w:p>
    <w:p w14:paraId="7CB56B32" w14:textId="0B5E6228" w:rsidR="00E621A7" w:rsidRPr="006E2164" w:rsidRDefault="00E621A7" w:rsidP="00E621A7">
      <w:pPr>
        <w:pStyle w:val="NoSpacing"/>
        <w:rPr>
          <w:rFonts w:ascii="Arial" w:hAnsi="Arial" w:cs="Arial"/>
          <w:sz w:val="24"/>
          <w:szCs w:val="24"/>
        </w:rPr>
      </w:pPr>
      <w:r w:rsidRPr="006E2164">
        <w:rPr>
          <w:rFonts w:ascii="Arial" w:hAnsi="Arial" w:cs="Arial"/>
          <w:sz w:val="24"/>
          <w:szCs w:val="24"/>
        </w:rPr>
        <w:t>Cllr Alan Porter</w:t>
      </w:r>
      <w:r w:rsidRPr="006E2164">
        <w:rPr>
          <w:rFonts w:ascii="Arial" w:hAnsi="Arial" w:cs="Arial"/>
          <w:sz w:val="24"/>
          <w:szCs w:val="24"/>
        </w:rPr>
        <w:tab/>
      </w:r>
      <w:r w:rsidRPr="006E2164">
        <w:rPr>
          <w:rFonts w:ascii="Arial" w:hAnsi="Arial" w:cs="Arial"/>
          <w:sz w:val="24"/>
          <w:szCs w:val="24"/>
        </w:rPr>
        <w:tab/>
        <w:t>Chair, Executive Committee</w:t>
      </w:r>
    </w:p>
    <w:p w14:paraId="56DE5DE4" w14:textId="3EE84FD4" w:rsidR="00E621A7" w:rsidRPr="006E2164" w:rsidRDefault="00E621A7" w:rsidP="00E621A7">
      <w:pPr>
        <w:pStyle w:val="NoSpacing"/>
        <w:rPr>
          <w:rFonts w:ascii="Arial" w:hAnsi="Arial" w:cs="Arial"/>
          <w:sz w:val="24"/>
          <w:szCs w:val="24"/>
        </w:rPr>
      </w:pPr>
      <w:r w:rsidRPr="006E2164">
        <w:rPr>
          <w:rFonts w:ascii="Arial" w:hAnsi="Arial" w:cs="Arial"/>
          <w:sz w:val="24"/>
          <w:szCs w:val="24"/>
        </w:rPr>
        <w:t>Cllr Richard Page</w:t>
      </w:r>
      <w:r w:rsidRPr="006E2164">
        <w:rPr>
          <w:rFonts w:ascii="Arial" w:hAnsi="Arial" w:cs="Arial"/>
          <w:sz w:val="24"/>
          <w:szCs w:val="24"/>
        </w:rPr>
        <w:tab/>
      </w:r>
      <w:r w:rsidRPr="006E2164">
        <w:rPr>
          <w:rFonts w:ascii="Arial" w:hAnsi="Arial" w:cs="Arial"/>
          <w:sz w:val="24"/>
          <w:szCs w:val="24"/>
        </w:rPr>
        <w:tab/>
        <w:t>Vice Chair, Executive Committee</w:t>
      </w:r>
    </w:p>
    <w:p w14:paraId="2BC4DB75" w14:textId="714B53CD" w:rsidR="00E621A7" w:rsidRPr="006E2164" w:rsidRDefault="00E621A7" w:rsidP="00E621A7">
      <w:pPr>
        <w:pStyle w:val="NoSpacing"/>
        <w:rPr>
          <w:rFonts w:ascii="Arial" w:hAnsi="Arial" w:cs="Arial"/>
          <w:sz w:val="24"/>
          <w:szCs w:val="24"/>
        </w:rPr>
      </w:pPr>
      <w:r w:rsidRPr="006E2164">
        <w:rPr>
          <w:rFonts w:ascii="Arial" w:hAnsi="Arial" w:cs="Arial"/>
          <w:sz w:val="24"/>
          <w:szCs w:val="24"/>
        </w:rPr>
        <w:t>Cllr Ray Cotton</w:t>
      </w:r>
      <w:r w:rsidRPr="006E2164">
        <w:rPr>
          <w:rFonts w:ascii="Arial" w:hAnsi="Arial" w:cs="Arial"/>
          <w:sz w:val="24"/>
          <w:szCs w:val="24"/>
        </w:rPr>
        <w:tab/>
      </w:r>
      <w:r w:rsidRPr="006E2164">
        <w:rPr>
          <w:rFonts w:ascii="Arial" w:hAnsi="Arial" w:cs="Arial"/>
          <w:sz w:val="24"/>
          <w:szCs w:val="24"/>
        </w:rPr>
        <w:tab/>
        <w:t>Executive Committee</w:t>
      </w:r>
    </w:p>
    <w:p w14:paraId="6DE72A5D" w14:textId="49F9FF08" w:rsidR="00E621A7" w:rsidRPr="006E2164" w:rsidRDefault="003B140A" w:rsidP="00E621A7">
      <w:pPr>
        <w:pStyle w:val="NoSpacing"/>
        <w:rPr>
          <w:rFonts w:ascii="Arial" w:hAnsi="Arial" w:cs="Arial"/>
          <w:sz w:val="24"/>
          <w:szCs w:val="24"/>
        </w:rPr>
      </w:pPr>
      <w:r w:rsidRPr="006E2164">
        <w:rPr>
          <w:rFonts w:ascii="Arial" w:hAnsi="Arial" w:cs="Arial"/>
          <w:sz w:val="24"/>
          <w:szCs w:val="24"/>
        </w:rPr>
        <w:t xml:space="preserve">Madan Samuel                   Executive Committee </w:t>
      </w:r>
    </w:p>
    <w:p w14:paraId="5299D358" w14:textId="77777777" w:rsidR="00A46CD0" w:rsidRPr="006E2164" w:rsidRDefault="00A46CD0" w:rsidP="00E621A7">
      <w:pPr>
        <w:pStyle w:val="NoSpacing"/>
        <w:rPr>
          <w:rFonts w:ascii="Arial" w:hAnsi="Arial" w:cs="Arial"/>
          <w:sz w:val="24"/>
          <w:szCs w:val="24"/>
        </w:rPr>
      </w:pPr>
    </w:p>
    <w:p w14:paraId="58511B48" w14:textId="62BC97C2" w:rsidR="00E621A7" w:rsidRPr="006E2164" w:rsidRDefault="00E621A7" w:rsidP="00E621A7">
      <w:pPr>
        <w:pStyle w:val="NoSpacing"/>
        <w:rPr>
          <w:rFonts w:ascii="Arial" w:hAnsi="Arial" w:cs="Arial"/>
          <w:sz w:val="24"/>
          <w:szCs w:val="24"/>
        </w:rPr>
      </w:pPr>
      <w:r w:rsidRPr="006E2164">
        <w:rPr>
          <w:rFonts w:ascii="Arial" w:hAnsi="Arial" w:cs="Arial"/>
          <w:sz w:val="24"/>
          <w:szCs w:val="24"/>
        </w:rPr>
        <w:t>Chris Haine</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t>CEO</w:t>
      </w:r>
      <w:r w:rsidR="00180077">
        <w:rPr>
          <w:rFonts w:ascii="Arial" w:hAnsi="Arial" w:cs="Arial"/>
          <w:sz w:val="24"/>
          <w:szCs w:val="24"/>
        </w:rPr>
        <w:t>, GAPTC</w:t>
      </w:r>
    </w:p>
    <w:p w14:paraId="3A908FC5" w14:textId="58AD64B2" w:rsidR="00E621A7" w:rsidRPr="006E2164" w:rsidRDefault="00E621A7" w:rsidP="00E621A7">
      <w:pPr>
        <w:pStyle w:val="NoSpacing"/>
        <w:rPr>
          <w:rFonts w:ascii="Arial" w:hAnsi="Arial" w:cs="Arial"/>
          <w:sz w:val="24"/>
          <w:szCs w:val="24"/>
        </w:rPr>
      </w:pPr>
      <w:r w:rsidRPr="006E2164">
        <w:rPr>
          <w:rFonts w:ascii="Arial" w:hAnsi="Arial" w:cs="Arial"/>
          <w:sz w:val="24"/>
          <w:szCs w:val="24"/>
        </w:rPr>
        <w:t>Ruth Waller</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t>Senior Advice Officer</w:t>
      </w:r>
      <w:r w:rsidR="005664E1" w:rsidRPr="006E2164">
        <w:rPr>
          <w:rFonts w:ascii="Arial" w:hAnsi="Arial" w:cs="Arial"/>
          <w:sz w:val="24"/>
          <w:szCs w:val="24"/>
        </w:rPr>
        <w:t xml:space="preserve"> (Minute Taker)</w:t>
      </w:r>
      <w:r w:rsidR="00180077">
        <w:rPr>
          <w:rFonts w:ascii="Arial" w:hAnsi="Arial" w:cs="Arial"/>
          <w:sz w:val="24"/>
          <w:szCs w:val="24"/>
        </w:rPr>
        <w:t>, GAPTC</w:t>
      </w:r>
    </w:p>
    <w:p w14:paraId="739CF9A5" w14:textId="3D4F5C96" w:rsidR="00E621A7" w:rsidRPr="006E2164" w:rsidRDefault="00E621A7" w:rsidP="00E621A7">
      <w:pPr>
        <w:pStyle w:val="NoSpacing"/>
        <w:rPr>
          <w:rFonts w:ascii="Arial" w:hAnsi="Arial" w:cs="Arial"/>
          <w:sz w:val="24"/>
          <w:szCs w:val="24"/>
        </w:rPr>
      </w:pPr>
      <w:r w:rsidRPr="006E2164">
        <w:rPr>
          <w:rFonts w:ascii="Arial" w:hAnsi="Arial" w:cs="Arial"/>
          <w:sz w:val="24"/>
          <w:szCs w:val="24"/>
        </w:rPr>
        <w:t>Kerrin Willkinson</w:t>
      </w:r>
      <w:r w:rsidRPr="006E2164">
        <w:rPr>
          <w:rFonts w:ascii="Arial" w:hAnsi="Arial" w:cs="Arial"/>
          <w:sz w:val="24"/>
          <w:szCs w:val="24"/>
        </w:rPr>
        <w:tab/>
      </w:r>
      <w:r w:rsidRPr="006E2164">
        <w:rPr>
          <w:rFonts w:ascii="Arial" w:hAnsi="Arial" w:cs="Arial"/>
          <w:sz w:val="24"/>
          <w:szCs w:val="24"/>
        </w:rPr>
        <w:tab/>
        <w:t>Strategic Support Officer</w:t>
      </w:r>
      <w:r w:rsidR="00180077">
        <w:rPr>
          <w:rFonts w:ascii="Arial" w:hAnsi="Arial" w:cs="Arial"/>
          <w:sz w:val="24"/>
          <w:szCs w:val="24"/>
        </w:rPr>
        <w:t>, GAPTC</w:t>
      </w:r>
    </w:p>
    <w:p w14:paraId="56E840A5" w14:textId="77777777" w:rsidR="00E621A7" w:rsidRPr="006E2164" w:rsidRDefault="00E621A7" w:rsidP="00E621A7">
      <w:pPr>
        <w:pStyle w:val="NoSpacing"/>
        <w:rPr>
          <w:rFonts w:ascii="Arial" w:hAnsi="Arial" w:cs="Arial"/>
          <w:sz w:val="24"/>
          <w:szCs w:val="24"/>
        </w:rPr>
      </w:pPr>
    </w:p>
    <w:p w14:paraId="2704F01B" w14:textId="2F60EEC7" w:rsidR="00E621A7" w:rsidRPr="006E2164" w:rsidRDefault="00E621A7" w:rsidP="00E621A7">
      <w:pPr>
        <w:spacing w:after="0" w:line="240" w:lineRule="auto"/>
        <w:rPr>
          <w:rFonts w:ascii="Arial" w:hAnsi="Arial" w:cs="Arial"/>
          <w:b/>
          <w:bCs/>
          <w:sz w:val="24"/>
          <w:szCs w:val="24"/>
        </w:rPr>
      </w:pPr>
      <w:r w:rsidRPr="006E2164">
        <w:rPr>
          <w:rFonts w:ascii="Arial" w:hAnsi="Arial" w:cs="Arial"/>
          <w:b/>
          <w:bCs/>
          <w:sz w:val="24"/>
          <w:szCs w:val="24"/>
        </w:rPr>
        <w:t xml:space="preserve">Councils </w:t>
      </w:r>
      <w:r w:rsidR="00180077">
        <w:rPr>
          <w:rFonts w:ascii="Arial" w:hAnsi="Arial" w:cs="Arial"/>
          <w:b/>
          <w:bCs/>
          <w:sz w:val="24"/>
          <w:szCs w:val="24"/>
        </w:rPr>
        <w:t>R</w:t>
      </w:r>
      <w:r w:rsidRPr="006E2164">
        <w:rPr>
          <w:rFonts w:ascii="Arial" w:hAnsi="Arial" w:cs="Arial"/>
          <w:b/>
          <w:bCs/>
          <w:sz w:val="24"/>
          <w:szCs w:val="24"/>
        </w:rPr>
        <w:t>epresented</w:t>
      </w:r>
    </w:p>
    <w:p w14:paraId="68DD45C0" w14:textId="77777777" w:rsidR="006C71F7" w:rsidRPr="006E2164" w:rsidRDefault="006C71F7" w:rsidP="00E621A7">
      <w:pPr>
        <w:spacing w:after="0" w:line="240" w:lineRule="auto"/>
        <w:rPr>
          <w:rFonts w:ascii="Arial" w:hAnsi="Arial" w:cs="Arial"/>
          <w:b/>
          <w:bCs/>
          <w:sz w:val="24"/>
          <w:szCs w:val="24"/>
        </w:rPr>
      </w:pPr>
    </w:p>
    <w:p w14:paraId="457F5C86" w14:textId="68F10CBD"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Alderton PC</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Forest of Dean District Council</w:t>
      </w:r>
    </w:p>
    <w:p w14:paraId="259F9473" w14:textId="655B9C1E" w:rsidR="00A9693D" w:rsidRPr="006E2164" w:rsidRDefault="00A9693D" w:rsidP="00A9693D">
      <w:pPr>
        <w:spacing w:after="0" w:line="240" w:lineRule="auto"/>
        <w:rPr>
          <w:rFonts w:ascii="Arial" w:hAnsi="Arial" w:cs="Arial"/>
          <w:sz w:val="24"/>
          <w:szCs w:val="24"/>
        </w:rPr>
      </w:pPr>
      <w:proofErr w:type="spellStart"/>
      <w:r w:rsidRPr="006E2164">
        <w:rPr>
          <w:rFonts w:ascii="Arial" w:hAnsi="Arial" w:cs="Arial"/>
          <w:sz w:val="24"/>
          <w:szCs w:val="24"/>
        </w:rPr>
        <w:t>Awre</w:t>
      </w:r>
      <w:proofErr w:type="spellEnd"/>
      <w:r w:rsidRPr="006E2164">
        <w:rPr>
          <w:rFonts w:ascii="Arial" w:hAnsi="Arial" w:cs="Arial"/>
          <w:sz w:val="24"/>
          <w:szCs w:val="24"/>
        </w:rPr>
        <w:t xml:space="preserve"> PC</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Gloucester City Council</w:t>
      </w:r>
    </w:p>
    <w:p w14:paraId="1BB7241C" w14:textId="7825280C"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 xml:space="preserve">Bishop's Cleeve PC                                </w:t>
      </w:r>
      <w:r w:rsidR="0008512C"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Gloucester City Council, Leader</w:t>
      </w:r>
    </w:p>
    <w:p w14:paraId="5BF0F899" w14:textId="08BB127F"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Boddington PC</w:t>
      </w:r>
      <w:r w:rsidRPr="006E2164">
        <w:rPr>
          <w:rFonts w:ascii="Arial" w:hAnsi="Arial" w:cs="Arial"/>
          <w:sz w:val="24"/>
          <w:szCs w:val="24"/>
        </w:rPr>
        <w:tab/>
      </w:r>
      <w:r w:rsidRPr="006E2164">
        <w:rPr>
          <w:rFonts w:ascii="Arial" w:hAnsi="Arial" w:cs="Arial"/>
          <w:sz w:val="24"/>
          <w:szCs w:val="24"/>
        </w:rPr>
        <w:tab/>
      </w:r>
      <w:r w:rsidR="0008512C" w:rsidRPr="006E2164">
        <w:rPr>
          <w:rFonts w:ascii="Arial" w:hAnsi="Arial" w:cs="Arial"/>
          <w:sz w:val="24"/>
          <w:szCs w:val="24"/>
        </w:rPr>
        <w:t xml:space="preserve">                                </w:t>
      </w:r>
      <w:proofErr w:type="spellStart"/>
      <w:r w:rsidRPr="006E2164">
        <w:rPr>
          <w:rFonts w:ascii="Arial" w:hAnsi="Arial" w:cs="Arial"/>
          <w:sz w:val="24"/>
          <w:szCs w:val="24"/>
        </w:rPr>
        <w:t>Gorsley</w:t>
      </w:r>
      <w:proofErr w:type="spellEnd"/>
      <w:r w:rsidRPr="006E2164">
        <w:rPr>
          <w:rFonts w:ascii="Arial" w:hAnsi="Arial" w:cs="Arial"/>
          <w:sz w:val="24"/>
          <w:szCs w:val="24"/>
        </w:rPr>
        <w:t xml:space="preserve"> and </w:t>
      </w:r>
      <w:proofErr w:type="spellStart"/>
      <w:r w:rsidRPr="006E2164">
        <w:rPr>
          <w:rFonts w:ascii="Arial" w:hAnsi="Arial" w:cs="Arial"/>
          <w:sz w:val="24"/>
          <w:szCs w:val="24"/>
        </w:rPr>
        <w:t>Kilcot</w:t>
      </w:r>
      <w:proofErr w:type="spellEnd"/>
    </w:p>
    <w:p w14:paraId="357C2D08" w14:textId="6D8C77EF" w:rsidR="00D20DF9" w:rsidRPr="006E2164" w:rsidRDefault="00A9693D" w:rsidP="00C6523F">
      <w:pPr>
        <w:tabs>
          <w:tab w:val="left" w:pos="5447"/>
          <w:tab w:val="left" w:pos="7847"/>
        </w:tabs>
        <w:spacing w:after="0" w:line="240" w:lineRule="auto"/>
        <w:rPr>
          <w:rFonts w:ascii="Arial" w:hAnsi="Arial" w:cs="Arial"/>
          <w:sz w:val="24"/>
          <w:szCs w:val="24"/>
        </w:rPr>
      </w:pPr>
      <w:r w:rsidRPr="006E2164">
        <w:rPr>
          <w:rFonts w:ascii="Arial" w:hAnsi="Arial" w:cs="Arial"/>
          <w:sz w:val="24"/>
          <w:szCs w:val="24"/>
        </w:rPr>
        <w:t>Bourton on the Water PC</w:t>
      </w:r>
      <w:r w:rsidR="00142887" w:rsidRPr="006E2164">
        <w:rPr>
          <w:rFonts w:ascii="Arial" w:hAnsi="Arial" w:cs="Arial"/>
          <w:sz w:val="24"/>
          <w:szCs w:val="24"/>
        </w:rPr>
        <w:t xml:space="preserve">                                   </w:t>
      </w:r>
      <w:r w:rsidR="0063538C" w:rsidRPr="006E2164">
        <w:rPr>
          <w:rFonts w:ascii="Arial" w:hAnsi="Arial" w:cs="Arial"/>
          <w:sz w:val="24"/>
          <w:szCs w:val="24"/>
        </w:rPr>
        <w:t>GCC, LGR Advisor</w:t>
      </w:r>
      <w:r w:rsidR="00D10E68" w:rsidRPr="006E2164">
        <w:rPr>
          <w:rFonts w:ascii="Arial" w:hAnsi="Arial" w:cs="Arial"/>
          <w:sz w:val="24"/>
          <w:szCs w:val="24"/>
        </w:rPr>
        <w:tab/>
      </w:r>
    </w:p>
    <w:p w14:paraId="467DE8C9" w14:textId="68108DD4" w:rsidR="00A9693D" w:rsidRPr="006E2164" w:rsidRDefault="00007502" w:rsidP="00A9693D">
      <w:pPr>
        <w:spacing w:after="0" w:line="240" w:lineRule="auto"/>
        <w:rPr>
          <w:rFonts w:ascii="Arial" w:hAnsi="Arial" w:cs="Arial"/>
          <w:sz w:val="24"/>
          <w:szCs w:val="24"/>
        </w:rPr>
      </w:pPr>
      <w:r w:rsidRPr="006E2164">
        <w:rPr>
          <w:rFonts w:ascii="Arial" w:hAnsi="Arial" w:cs="Arial"/>
          <w:sz w:val="24"/>
          <w:szCs w:val="24"/>
        </w:rPr>
        <w:t>Brimsco</w:t>
      </w:r>
      <w:r w:rsidR="00B66B7D" w:rsidRPr="006E2164">
        <w:rPr>
          <w:rFonts w:ascii="Arial" w:hAnsi="Arial" w:cs="Arial"/>
          <w:sz w:val="24"/>
          <w:szCs w:val="24"/>
        </w:rPr>
        <w:t>mbe</w:t>
      </w:r>
      <w:r w:rsidRPr="006E2164">
        <w:rPr>
          <w:rFonts w:ascii="Arial" w:hAnsi="Arial" w:cs="Arial"/>
          <w:sz w:val="24"/>
          <w:szCs w:val="24"/>
        </w:rPr>
        <w:t xml:space="preserve"> and Thorp</w:t>
      </w:r>
      <w:r w:rsidR="00AA6392" w:rsidRPr="006E2164">
        <w:rPr>
          <w:rFonts w:ascii="Arial" w:hAnsi="Arial" w:cs="Arial"/>
          <w:sz w:val="24"/>
          <w:szCs w:val="24"/>
        </w:rPr>
        <w:t xml:space="preserve">e PC                    </w:t>
      </w:r>
      <w:r w:rsidR="0008512C" w:rsidRPr="006E2164">
        <w:rPr>
          <w:rFonts w:ascii="Arial" w:hAnsi="Arial" w:cs="Arial"/>
          <w:sz w:val="24"/>
          <w:szCs w:val="24"/>
        </w:rPr>
        <w:tab/>
      </w:r>
      <w:r w:rsidR="00A9693D" w:rsidRPr="006E2164">
        <w:rPr>
          <w:rFonts w:ascii="Arial" w:hAnsi="Arial" w:cs="Arial"/>
          <w:sz w:val="24"/>
          <w:szCs w:val="24"/>
        </w:rPr>
        <w:t>Gotherington OC</w:t>
      </w:r>
    </w:p>
    <w:p w14:paraId="675853BD" w14:textId="6A28A6E4"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Brockworth PC</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 xml:space="preserve">Gretton PC </w:t>
      </w:r>
    </w:p>
    <w:p w14:paraId="7C9ADBB8" w14:textId="76CB5205"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 xml:space="preserve">Buckland PC                                           </w:t>
      </w:r>
      <w:r w:rsidR="0008512C"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Hartpury PC</w:t>
      </w:r>
    </w:p>
    <w:p w14:paraId="5F76220E" w14:textId="20C6A1D2"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 xml:space="preserve">Cheltenham Borough Council, Leader     </w:t>
      </w:r>
      <w:r w:rsidR="00C44307" w:rsidRPr="006E2164">
        <w:rPr>
          <w:rFonts w:ascii="Arial" w:hAnsi="Arial" w:cs="Arial"/>
          <w:sz w:val="24"/>
          <w:szCs w:val="24"/>
        </w:rPr>
        <w:t xml:space="preserve">          </w:t>
      </w:r>
      <w:r w:rsidRPr="006E2164">
        <w:rPr>
          <w:rFonts w:ascii="Arial" w:hAnsi="Arial" w:cs="Arial"/>
          <w:sz w:val="24"/>
          <w:szCs w:val="24"/>
        </w:rPr>
        <w:t>Higham PC</w:t>
      </w:r>
    </w:p>
    <w:p w14:paraId="314DC74C" w14:textId="7AEB39A0" w:rsidR="00A9693D" w:rsidRPr="006E2164" w:rsidRDefault="00A9693D" w:rsidP="00A9693D">
      <w:pPr>
        <w:spacing w:after="0" w:line="240" w:lineRule="auto"/>
        <w:rPr>
          <w:rFonts w:ascii="Arial" w:hAnsi="Arial" w:cs="Arial"/>
          <w:b/>
          <w:bCs/>
          <w:sz w:val="24"/>
          <w:szCs w:val="24"/>
        </w:rPr>
      </w:pPr>
      <w:r w:rsidRPr="006E2164">
        <w:rPr>
          <w:rFonts w:ascii="Arial" w:hAnsi="Arial" w:cs="Arial"/>
          <w:sz w:val="24"/>
          <w:szCs w:val="24"/>
        </w:rPr>
        <w:t xml:space="preserve">Chipping Campden TC                             </w:t>
      </w:r>
      <w:r w:rsidR="0008512C" w:rsidRPr="006E2164">
        <w:rPr>
          <w:rFonts w:ascii="Arial" w:hAnsi="Arial" w:cs="Arial"/>
          <w:sz w:val="24"/>
          <w:szCs w:val="24"/>
        </w:rPr>
        <w:tab/>
      </w:r>
      <w:r w:rsidRPr="006E2164">
        <w:rPr>
          <w:rFonts w:ascii="Arial" w:hAnsi="Arial" w:cs="Arial"/>
          <w:sz w:val="24"/>
          <w:szCs w:val="24"/>
        </w:rPr>
        <w:t xml:space="preserve">Hucclecote PC        </w:t>
      </w:r>
    </w:p>
    <w:p w14:paraId="0FE36D1A" w14:textId="711AD8A3"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Churchdown PC</w:t>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r>
      <w:r w:rsidRPr="006E2164">
        <w:rPr>
          <w:rFonts w:ascii="Arial" w:hAnsi="Arial" w:cs="Arial"/>
          <w:sz w:val="24"/>
          <w:szCs w:val="24"/>
        </w:rPr>
        <w:tab/>
        <w:t xml:space="preserve"> </w:t>
      </w:r>
      <w:r w:rsidR="0008512C" w:rsidRPr="006E2164">
        <w:rPr>
          <w:rFonts w:ascii="Arial" w:hAnsi="Arial" w:cs="Arial"/>
          <w:sz w:val="24"/>
          <w:szCs w:val="24"/>
        </w:rPr>
        <w:tab/>
      </w:r>
      <w:r w:rsidRPr="006E2164">
        <w:rPr>
          <w:rFonts w:ascii="Arial" w:hAnsi="Arial" w:cs="Arial"/>
          <w:sz w:val="24"/>
          <w:szCs w:val="24"/>
        </w:rPr>
        <w:t>Huntley PC</w:t>
      </w:r>
    </w:p>
    <w:p w14:paraId="22DD44A8" w14:textId="5438FCB6"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 xml:space="preserve">Cinderford TC                                         </w:t>
      </w:r>
      <w:r w:rsidR="0008512C" w:rsidRPr="006E2164">
        <w:rPr>
          <w:rFonts w:ascii="Arial" w:hAnsi="Arial" w:cs="Arial"/>
          <w:sz w:val="24"/>
          <w:szCs w:val="24"/>
        </w:rPr>
        <w:tab/>
      </w:r>
      <w:r w:rsidR="0008512C" w:rsidRPr="006E2164">
        <w:rPr>
          <w:rFonts w:ascii="Arial" w:hAnsi="Arial" w:cs="Arial"/>
          <w:sz w:val="24"/>
          <w:szCs w:val="24"/>
        </w:rPr>
        <w:tab/>
      </w:r>
      <w:r w:rsidRPr="006E2164">
        <w:rPr>
          <w:rFonts w:ascii="Arial" w:hAnsi="Arial" w:cs="Arial"/>
          <w:sz w:val="24"/>
          <w:szCs w:val="24"/>
        </w:rPr>
        <w:t>Hunts Grove PC</w:t>
      </w:r>
    </w:p>
    <w:p w14:paraId="43614D43" w14:textId="3B845867" w:rsidR="00873385" w:rsidRPr="006E2164" w:rsidRDefault="00A9693D" w:rsidP="00A9693D">
      <w:pPr>
        <w:spacing w:after="0" w:line="240" w:lineRule="auto"/>
        <w:rPr>
          <w:rFonts w:ascii="Arial" w:hAnsi="Arial" w:cs="Arial"/>
          <w:sz w:val="24"/>
          <w:szCs w:val="24"/>
        </w:rPr>
      </w:pPr>
      <w:r w:rsidRPr="006E2164">
        <w:rPr>
          <w:rFonts w:ascii="Arial" w:hAnsi="Arial" w:cs="Arial"/>
          <w:sz w:val="24"/>
          <w:szCs w:val="24"/>
        </w:rPr>
        <w:t>Cirencester TC</w:t>
      </w:r>
      <w:r w:rsidR="00D948B9" w:rsidRPr="006E2164">
        <w:rPr>
          <w:rFonts w:ascii="Arial" w:hAnsi="Arial" w:cs="Arial"/>
          <w:sz w:val="24"/>
          <w:szCs w:val="24"/>
        </w:rPr>
        <w:t xml:space="preserve">                </w:t>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t xml:space="preserve"> </w:t>
      </w:r>
      <w:r w:rsidR="0008512C" w:rsidRPr="006E2164">
        <w:rPr>
          <w:rFonts w:ascii="Arial" w:hAnsi="Arial" w:cs="Arial"/>
          <w:sz w:val="24"/>
          <w:szCs w:val="24"/>
        </w:rPr>
        <w:tab/>
      </w:r>
      <w:r w:rsidR="001F05F4" w:rsidRPr="006E2164">
        <w:rPr>
          <w:rFonts w:ascii="Arial" w:hAnsi="Arial" w:cs="Arial"/>
          <w:sz w:val="24"/>
          <w:szCs w:val="24"/>
        </w:rPr>
        <w:t>K</w:t>
      </w:r>
      <w:r w:rsidR="00B03965" w:rsidRPr="006E2164">
        <w:rPr>
          <w:rFonts w:ascii="Arial" w:hAnsi="Arial" w:cs="Arial"/>
          <w:sz w:val="24"/>
          <w:szCs w:val="24"/>
        </w:rPr>
        <w:t>empley PC</w:t>
      </w:r>
      <w:r w:rsidR="00A230A0" w:rsidRPr="006E2164">
        <w:rPr>
          <w:rFonts w:ascii="Arial" w:hAnsi="Arial" w:cs="Arial"/>
          <w:sz w:val="24"/>
          <w:szCs w:val="24"/>
        </w:rPr>
        <w:t xml:space="preserve">                                </w:t>
      </w:r>
      <w:r w:rsidR="001E34F8" w:rsidRPr="006E2164">
        <w:rPr>
          <w:rFonts w:ascii="Arial" w:hAnsi="Arial" w:cs="Arial"/>
          <w:sz w:val="24"/>
          <w:szCs w:val="24"/>
        </w:rPr>
        <w:t xml:space="preserve">     </w:t>
      </w:r>
      <w:r w:rsidR="000C348F" w:rsidRPr="006E2164">
        <w:rPr>
          <w:rFonts w:ascii="Arial" w:hAnsi="Arial" w:cs="Arial"/>
          <w:sz w:val="24"/>
          <w:szCs w:val="24"/>
        </w:rPr>
        <w:t>C</w:t>
      </w:r>
      <w:r w:rsidR="00873385" w:rsidRPr="006E2164">
        <w:rPr>
          <w:rFonts w:ascii="Arial" w:hAnsi="Arial" w:cs="Arial"/>
          <w:sz w:val="24"/>
          <w:szCs w:val="24"/>
        </w:rPr>
        <w:t>otswold District Council</w:t>
      </w:r>
      <w:r w:rsidR="00B03965" w:rsidRPr="006E2164">
        <w:rPr>
          <w:rFonts w:ascii="Arial" w:hAnsi="Arial" w:cs="Arial"/>
          <w:sz w:val="24"/>
          <w:szCs w:val="24"/>
        </w:rPr>
        <w:tab/>
      </w:r>
      <w:r w:rsidR="00B03965" w:rsidRPr="006E2164">
        <w:rPr>
          <w:rFonts w:ascii="Arial" w:hAnsi="Arial" w:cs="Arial"/>
          <w:sz w:val="24"/>
          <w:szCs w:val="24"/>
        </w:rPr>
        <w:tab/>
      </w:r>
      <w:r w:rsidR="00A230A0" w:rsidRPr="006E2164">
        <w:rPr>
          <w:rFonts w:ascii="Arial" w:hAnsi="Arial" w:cs="Arial"/>
          <w:sz w:val="24"/>
          <w:szCs w:val="24"/>
        </w:rPr>
        <w:t xml:space="preserve">        </w:t>
      </w:r>
      <w:r w:rsidR="00065F31" w:rsidRPr="006E2164">
        <w:rPr>
          <w:rFonts w:ascii="Arial" w:hAnsi="Arial" w:cs="Arial"/>
          <w:sz w:val="24"/>
          <w:szCs w:val="24"/>
        </w:rPr>
        <w:t xml:space="preserve">          </w:t>
      </w:r>
      <w:r w:rsidR="00A230A0" w:rsidRPr="006E2164">
        <w:rPr>
          <w:rFonts w:ascii="Arial" w:hAnsi="Arial" w:cs="Arial"/>
          <w:sz w:val="24"/>
          <w:szCs w:val="24"/>
        </w:rPr>
        <w:t xml:space="preserve">  </w:t>
      </w:r>
      <w:r w:rsidR="00873385" w:rsidRPr="006E2164">
        <w:rPr>
          <w:rFonts w:ascii="Arial" w:hAnsi="Arial" w:cs="Arial"/>
          <w:sz w:val="24"/>
          <w:szCs w:val="24"/>
        </w:rPr>
        <w:t xml:space="preserve"> </w:t>
      </w:r>
      <w:r w:rsidR="00C1643C" w:rsidRPr="006E2164">
        <w:rPr>
          <w:rFonts w:ascii="Arial" w:hAnsi="Arial" w:cs="Arial"/>
          <w:sz w:val="24"/>
          <w:szCs w:val="24"/>
        </w:rPr>
        <w:t xml:space="preserve"> </w:t>
      </w:r>
      <w:proofErr w:type="spellStart"/>
      <w:r w:rsidR="00D948B9" w:rsidRPr="006E2164">
        <w:rPr>
          <w:rFonts w:ascii="Arial" w:hAnsi="Arial" w:cs="Arial"/>
          <w:sz w:val="24"/>
          <w:szCs w:val="24"/>
        </w:rPr>
        <w:t>Kempsford</w:t>
      </w:r>
      <w:proofErr w:type="spellEnd"/>
      <w:r w:rsidR="00D948B9" w:rsidRPr="006E2164">
        <w:rPr>
          <w:rFonts w:ascii="Arial" w:hAnsi="Arial" w:cs="Arial"/>
          <w:sz w:val="24"/>
          <w:szCs w:val="24"/>
        </w:rPr>
        <w:t xml:space="preserve"> P</w:t>
      </w:r>
      <w:r w:rsidRPr="006E2164">
        <w:rPr>
          <w:rFonts w:ascii="Arial" w:hAnsi="Arial" w:cs="Arial"/>
          <w:sz w:val="24"/>
          <w:szCs w:val="24"/>
        </w:rPr>
        <w:t>C</w:t>
      </w:r>
      <w:r w:rsidR="00D948B9" w:rsidRPr="006E2164">
        <w:rPr>
          <w:rFonts w:ascii="Arial" w:hAnsi="Arial" w:cs="Arial"/>
          <w:sz w:val="24"/>
          <w:szCs w:val="24"/>
        </w:rPr>
        <w:t xml:space="preserve">    </w:t>
      </w:r>
      <w:r w:rsidR="0008512C" w:rsidRPr="006E2164">
        <w:rPr>
          <w:rFonts w:ascii="Arial" w:hAnsi="Arial" w:cs="Arial"/>
          <w:sz w:val="24"/>
          <w:szCs w:val="24"/>
        </w:rPr>
        <w:tab/>
      </w:r>
    </w:p>
    <w:p w14:paraId="0F3363D7" w14:textId="7399EE3F" w:rsidR="00A9693D" w:rsidRPr="006E2164" w:rsidRDefault="007C6412" w:rsidP="00A9693D">
      <w:pPr>
        <w:spacing w:after="0" w:line="240" w:lineRule="auto"/>
        <w:rPr>
          <w:rFonts w:ascii="Arial" w:hAnsi="Arial" w:cs="Arial"/>
          <w:sz w:val="24"/>
          <w:szCs w:val="24"/>
        </w:rPr>
      </w:pPr>
      <w:r w:rsidRPr="006E2164">
        <w:rPr>
          <w:rFonts w:ascii="Arial" w:hAnsi="Arial" w:cs="Arial"/>
          <w:sz w:val="24"/>
          <w:szCs w:val="24"/>
        </w:rPr>
        <w:t>Deerhurst P</w:t>
      </w:r>
      <w:r w:rsidR="00F62DAC" w:rsidRPr="006E2164">
        <w:rPr>
          <w:rFonts w:ascii="Arial" w:hAnsi="Arial" w:cs="Arial"/>
          <w:sz w:val="24"/>
          <w:szCs w:val="24"/>
        </w:rPr>
        <w:t>C</w:t>
      </w:r>
      <w:r w:rsidRPr="006E2164">
        <w:rPr>
          <w:rFonts w:ascii="Arial" w:hAnsi="Arial" w:cs="Arial"/>
          <w:sz w:val="24"/>
          <w:szCs w:val="24"/>
        </w:rPr>
        <w:t xml:space="preserve">                                                     </w:t>
      </w:r>
      <w:r w:rsidR="00065F31" w:rsidRPr="006E2164">
        <w:rPr>
          <w:rFonts w:ascii="Arial" w:hAnsi="Arial" w:cs="Arial"/>
          <w:sz w:val="24"/>
          <w:szCs w:val="24"/>
        </w:rPr>
        <w:t xml:space="preserve"> </w:t>
      </w:r>
      <w:r w:rsidR="00D948B9" w:rsidRPr="006E2164">
        <w:rPr>
          <w:rFonts w:ascii="Arial" w:hAnsi="Arial" w:cs="Arial"/>
          <w:sz w:val="24"/>
          <w:szCs w:val="24"/>
        </w:rPr>
        <w:t>Leonard Stanley PC</w:t>
      </w:r>
    </w:p>
    <w:p w14:paraId="4189E7E7" w14:textId="1A879BB2" w:rsidR="00A9693D" w:rsidRPr="006E2164" w:rsidRDefault="00A9693D" w:rsidP="00A9693D">
      <w:pPr>
        <w:spacing w:after="0" w:line="240" w:lineRule="auto"/>
        <w:rPr>
          <w:rFonts w:ascii="Arial" w:hAnsi="Arial" w:cs="Arial"/>
          <w:sz w:val="24"/>
          <w:szCs w:val="24"/>
        </w:rPr>
      </w:pPr>
      <w:proofErr w:type="spellStart"/>
      <w:r w:rsidRPr="006E2164">
        <w:rPr>
          <w:rFonts w:ascii="Arial" w:hAnsi="Arial" w:cs="Arial"/>
          <w:sz w:val="24"/>
          <w:szCs w:val="24"/>
        </w:rPr>
        <w:t>D</w:t>
      </w:r>
      <w:r w:rsidR="00F62DAC" w:rsidRPr="006E2164">
        <w:rPr>
          <w:rFonts w:ascii="Arial" w:hAnsi="Arial" w:cs="Arial"/>
          <w:sz w:val="24"/>
          <w:szCs w:val="24"/>
        </w:rPr>
        <w:t>rybrook</w:t>
      </w:r>
      <w:r w:rsidRPr="006E2164">
        <w:rPr>
          <w:rFonts w:ascii="Arial" w:hAnsi="Arial" w:cs="Arial"/>
          <w:sz w:val="24"/>
          <w:szCs w:val="24"/>
        </w:rPr>
        <w:t>PC</w:t>
      </w:r>
      <w:proofErr w:type="spellEnd"/>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08512C" w:rsidRPr="006E2164">
        <w:rPr>
          <w:rFonts w:ascii="Arial" w:hAnsi="Arial" w:cs="Arial"/>
          <w:sz w:val="24"/>
          <w:szCs w:val="24"/>
        </w:rPr>
        <w:tab/>
      </w:r>
      <w:r w:rsidR="005C62FB" w:rsidRPr="006E2164">
        <w:rPr>
          <w:rFonts w:ascii="Arial" w:hAnsi="Arial" w:cs="Arial"/>
          <w:sz w:val="24"/>
          <w:szCs w:val="24"/>
        </w:rPr>
        <w:t xml:space="preserve">           </w:t>
      </w:r>
      <w:r w:rsidR="005A5524" w:rsidRPr="006E2164">
        <w:rPr>
          <w:rFonts w:ascii="Arial" w:hAnsi="Arial" w:cs="Arial"/>
          <w:sz w:val="24"/>
          <w:szCs w:val="24"/>
        </w:rPr>
        <w:t>L</w:t>
      </w:r>
      <w:r w:rsidR="00D948B9" w:rsidRPr="006E2164">
        <w:rPr>
          <w:rFonts w:ascii="Arial" w:hAnsi="Arial" w:cs="Arial"/>
          <w:sz w:val="24"/>
          <w:szCs w:val="24"/>
        </w:rPr>
        <w:t>ittle Rissington PC</w:t>
      </w:r>
    </w:p>
    <w:p w14:paraId="6292569E" w14:textId="0F220C25" w:rsidR="00A9693D" w:rsidRPr="006E2164" w:rsidRDefault="00241C34" w:rsidP="00A9693D">
      <w:pPr>
        <w:spacing w:after="0" w:line="240" w:lineRule="auto"/>
        <w:rPr>
          <w:rFonts w:ascii="Arial" w:hAnsi="Arial" w:cs="Arial"/>
          <w:sz w:val="24"/>
          <w:szCs w:val="24"/>
        </w:rPr>
      </w:pPr>
      <w:r w:rsidRPr="006E2164">
        <w:rPr>
          <w:rFonts w:ascii="Arial" w:hAnsi="Arial" w:cs="Arial"/>
          <w:sz w:val="24"/>
          <w:szCs w:val="24"/>
        </w:rPr>
        <w:t>Evenlode</w:t>
      </w:r>
      <w:r w:rsidR="00A9693D" w:rsidRPr="006E2164">
        <w:rPr>
          <w:rFonts w:ascii="Arial" w:hAnsi="Arial" w:cs="Arial"/>
          <w:sz w:val="24"/>
          <w:szCs w:val="24"/>
        </w:rPr>
        <w:t xml:space="preserve"> PC</w:t>
      </w:r>
      <w:r w:rsidR="00D948B9" w:rsidRPr="006E2164">
        <w:rPr>
          <w:rFonts w:ascii="Arial" w:hAnsi="Arial" w:cs="Arial"/>
          <w:sz w:val="24"/>
          <w:szCs w:val="24"/>
        </w:rPr>
        <w:t xml:space="preserve">                                             </w:t>
      </w:r>
      <w:r w:rsidR="0008512C" w:rsidRPr="006E2164">
        <w:rPr>
          <w:rFonts w:ascii="Arial" w:hAnsi="Arial" w:cs="Arial"/>
          <w:sz w:val="24"/>
          <w:szCs w:val="24"/>
        </w:rPr>
        <w:tab/>
      </w:r>
      <w:r w:rsidR="00D948B9" w:rsidRPr="006E2164">
        <w:rPr>
          <w:rFonts w:ascii="Arial" w:hAnsi="Arial" w:cs="Arial"/>
          <w:sz w:val="24"/>
          <w:szCs w:val="24"/>
        </w:rPr>
        <w:t>Longford PC</w:t>
      </w:r>
    </w:p>
    <w:p w14:paraId="2311D31A" w14:textId="2838AB7A" w:rsidR="00A9693D" w:rsidRPr="006E2164" w:rsidRDefault="00241C34" w:rsidP="00A9693D">
      <w:pPr>
        <w:spacing w:after="0" w:line="240" w:lineRule="auto"/>
        <w:rPr>
          <w:rFonts w:ascii="Arial" w:hAnsi="Arial" w:cs="Arial"/>
          <w:sz w:val="24"/>
          <w:szCs w:val="24"/>
        </w:rPr>
      </w:pPr>
      <w:bookmarkStart w:id="0" w:name="_Hlk204180344"/>
      <w:proofErr w:type="spellStart"/>
      <w:r w:rsidRPr="006E2164">
        <w:rPr>
          <w:rFonts w:ascii="Arial" w:hAnsi="Arial" w:cs="Arial"/>
          <w:sz w:val="24"/>
          <w:szCs w:val="24"/>
        </w:rPr>
        <w:t>Fairdord</w:t>
      </w:r>
      <w:proofErr w:type="spellEnd"/>
      <w:r w:rsidR="00A9693D" w:rsidRPr="006E2164">
        <w:rPr>
          <w:rFonts w:ascii="Arial" w:hAnsi="Arial" w:cs="Arial"/>
          <w:sz w:val="24"/>
          <w:szCs w:val="24"/>
        </w:rPr>
        <w:t xml:space="preserve"> PC</w:t>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t xml:space="preserve"> </w:t>
      </w:r>
      <w:r w:rsidR="0008512C" w:rsidRPr="006E2164">
        <w:rPr>
          <w:rFonts w:ascii="Arial" w:hAnsi="Arial" w:cs="Arial"/>
          <w:sz w:val="24"/>
          <w:szCs w:val="24"/>
        </w:rPr>
        <w:tab/>
      </w:r>
      <w:proofErr w:type="spellStart"/>
      <w:r w:rsidR="00D948B9" w:rsidRPr="006E2164">
        <w:rPr>
          <w:rFonts w:ascii="Arial" w:hAnsi="Arial" w:cs="Arial"/>
          <w:sz w:val="24"/>
          <w:szCs w:val="24"/>
        </w:rPr>
        <w:t>Lydbrook</w:t>
      </w:r>
      <w:proofErr w:type="spellEnd"/>
      <w:r w:rsidR="00D948B9" w:rsidRPr="006E2164">
        <w:rPr>
          <w:rFonts w:ascii="Arial" w:hAnsi="Arial" w:cs="Arial"/>
          <w:sz w:val="24"/>
          <w:szCs w:val="24"/>
        </w:rPr>
        <w:t xml:space="preserve"> PC</w:t>
      </w:r>
    </w:p>
    <w:p w14:paraId="07CBF88B" w14:textId="13C4183A" w:rsidR="00A9693D" w:rsidRPr="006E2164" w:rsidRDefault="00241C34" w:rsidP="00A9693D">
      <w:pPr>
        <w:spacing w:after="0" w:line="240" w:lineRule="auto"/>
        <w:rPr>
          <w:rFonts w:ascii="Arial" w:hAnsi="Arial" w:cs="Arial"/>
          <w:b/>
          <w:bCs/>
          <w:sz w:val="24"/>
          <w:szCs w:val="24"/>
        </w:rPr>
      </w:pPr>
      <w:r w:rsidRPr="006E2164">
        <w:rPr>
          <w:rFonts w:ascii="Arial" w:hAnsi="Arial" w:cs="Arial"/>
          <w:sz w:val="24"/>
          <w:szCs w:val="24"/>
        </w:rPr>
        <w:t>Maugersbury PC</w:t>
      </w:r>
      <w:r w:rsidR="00D948B9" w:rsidRPr="006E2164">
        <w:rPr>
          <w:rFonts w:ascii="Arial" w:hAnsi="Arial" w:cs="Arial"/>
          <w:sz w:val="24"/>
          <w:szCs w:val="24"/>
        </w:rPr>
        <w:t xml:space="preserve">                                         </w:t>
      </w:r>
      <w:r w:rsidR="00C255FE" w:rsidRPr="006E2164">
        <w:rPr>
          <w:rFonts w:ascii="Arial" w:hAnsi="Arial" w:cs="Arial"/>
          <w:sz w:val="24"/>
          <w:szCs w:val="24"/>
        </w:rPr>
        <w:t xml:space="preserve"> </w:t>
      </w:r>
      <w:r w:rsidR="0008512C" w:rsidRPr="006E2164">
        <w:rPr>
          <w:rFonts w:ascii="Arial" w:hAnsi="Arial" w:cs="Arial"/>
          <w:sz w:val="24"/>
          <w:szCs w:val="24"/>
        </w:rPr>
        <w:tab/>
      </w:r>
      <w:proofErr w:type="spellStart"/>
      <w:r w:rsidR="00D948B9" w:rsidRPr="006E2164">
        <w:rPr>
          <w:rFonts w:ascii="Arial" w:hAnsi="Arial" w:cs="Arial"/>
          <w:sz w:val="24"/>
          <w:szCs w:val="24"/>
        </w:rPr>
        <w:t>Maisemore</w:t>
      </w:r>
      <w:proofErr w:type="spellEnd"/>
      <w:r w:rsidR="00D948B9" w:rsidRPr="006E2164">
        <w:rPr>
          <w:rFonts w:ascii="Arial" w:hAnsi="Arial" w:cs="Arial"/>
          <w:sz w:val="24"/>
          <w:szCs w:val="24"/>
        </w:rPr>
        <w:t xml:space="preserve"> </w:t>
      </w:r>
      <w:r w:rsidR="00994D9A" w:rsidRPr="006E2164">
        <w:rPr>
          <w:rFonts w:ascii="Arial" w:hAnsi="Arial" w:cs="Arial"/>
          <w:sz w:val="24"/>
          <w:szCs w:val="24"/>
        </w:rPr>
        <w:t>PC</w:t>
      </w:r>
    </w:p>
    <w:bookmarkEnd w:id="0"/>
    <w:p w14:paraId="58C09CEE" w14:textId="7015538A" w:rsidR="00A9693D" w:rsidRPr="006E2164" w:rsidRDefault="00E10E2F" w:rsidP="00A9693D">
      <w:pPr>
        <w:spacing w:after="0" w:line="240" w:lineRule="auto"/>
        <w:rPr>
          <w:rFonts w:ascii="Arial" w:hAnsi="Arial" w:cs="Arial"/>
          <w:sz w:val="24"/>
          <w:szCs w:val="24"/>
        </w:rPr>
      </w:pPr>
      <w:r w:rsidRPr="006E2164">
        <w:rPr>
          <w:rFonts w:ascii="Arial" w:hAnsi="Arial" w:cs="Arial"/>
          <w:sz w:val="24"/>
          <w:szCs w:val="24"/>
        </w:rPr>
        <w:t>Moreton-in-Marsh TC</w:t>
      </w:r>
      <w:r w:rsidR="00D948B9" w:rsidRPr="006E2164">
        <w:rPr>
          <w:rFonts w:ascii="Arial" w:hAnsi="Arial" w:cs="Arial"/>
          <w:sz w:val="24"/>
          <w:szCs w:val="24"/>
        </w:rPr>
        <w:tab/>
      </w:r>
      <w:r w:rsidR="00D948B9" w:rsidRPr="006E2164">
        <w:rPr>
          <w:rFonts w:ascii="Arial" w:hAnsi="Arial" w:cs="Arial"/>
          <w:sz w:val="24"/>
          <w:szCs w:val="24"/>
        </w:rPr>
        <w:tab/>
      </w:r>
      <w:r w:rsidR="00AA5726" w:rsidRPr="006E2164">
        <w:rPr>
          <w:rFonts w:ascii="Arial" w:hAnsi="Arial" w:cs="Arial"/>
          <w:sz w:val="24"/>
          <w:szCs w:val="24"/>
        </w:rPr>
        <w:t xml:space="preserve"> </w:t>
      </w:r>
      <w:r w:rsidR="00E52772" w:rsidRPr="006E2164">
        <w:rPr>
          <w:rFonts w:ascii="Arial" w:hAnsi="Arial" w:cs="Arial"/>
          <w:sz w:val="24"/>
          <w:szCs w:val="24"/>
        </w:rPr>
        <w:t xml:space="preserve">           </w:t>
      </w:r>
      <w:r w:rsidR="0008512C" w:rsidRPr="006E2164">
        <w:rPr>
          <w:rFonts w:ascii="Arial" w:hAnsi="Arial" w:cs="Arial"/>
          <w:sz w:val="24"/>
          <w:szCs w:val="24"/>
        </w:rPr>
        <w:tab/>
      </w:r>
      <w:r w:rsidR="00D948B9" w:rsidRPr="006E2164">
        <w:rPr>
          <w:rFonts w:ascii="Arial" w:hAnsi="Arial" w:cs="Arial"/>
          <w:sz w:val="24"/>
          <w:szCs w:val="24"/>
        </w:rPr>
        <w:t>Stroud District Council, Leader</w:t>
      </w:r>
    </w:p>
    <w:p w14:paraId="7051323C" w14:textId="504350CC" w:rsidR="00A9693D" w:rsidRPr="006E2164" w:rsidRDefault="00755B26" w:rsidP="00A9693D">
      <w:pPr>
        <w:spacing w:after="0" w:line="240" w:lineRule="auto"/>
        <w:rPr>
          <w:rFonts w:ascii="Arial" w:hAnsi="Arial" w:cs="Arial"/>
          <w:sz w:val="24"/>
          <w:szCs w:val="24"/>
        </w:rPr>
      </w:pPr>
      <w:r w:rsidRPr="006E2164">
        <w:rPr>
          <w:rFonts w:ascii="Arial" w:hAnsi="Arial" w:cs="Arial"/>
          <w:sz w:val="24"/>
          <w:szCs w:val="24"/>
        </w:rPr>
        <w:t>NALC</w:t>
      </w:r>
      <w:r w:rsidR="00AA5726" w:rsidRPr="006E2164">
        <w:rPr>
          <w:rFonts w:ascii="Arial" w:hAnsi="Arial" w:cs="Arial"/>
          <w:sz w:val="24"/>
          <w:szCs w:val="24"/>
        </w:rPr>
        <w:t xml:space="preserve"> </w:t>
      </w:r>
      <w:r w:rsidR="00E52772" w:rsidRPr="006E2164">
        <w:rPr>
          <w:rFonts w:ascii="Arial" w:hAnsi="Arial" w:cs="Arial"/>
          <w:sz w:val="24"/>
          <w:szCs w:val="24"/>
        </w:rPr>
        <w:t xml:space="preserve">           </w:t>
      </w:r>
      <w:r w:rsidR="0008512C" w:rsidRPr="006E2164">
        <w:rPr>
          <w:rFonts w:ascii="Arial" w:hAnsi="Arial" w:cs="Arial"/>
          <w:sz w:val="24"/>
          <w:szCs w:val="24"/>
        </w:rPr>
        <w:tab/>
      </w:r>
      <w:r w:rsidR="005C62FB" w:rsidRPr="006E2164">
        <w:rPr>
          <w:rFonts w:ascii="Arial" w:hAnsi="Arial" w:cs="Arial"/>
          <w:sz w:val="24"/>
          <w:szCs w:val="24"/>
        </w:rPr>
        <w:t xml:space="preserve">                                           </w:t>
      </w:r>
      <w:r w:rsidR="00D948B9" w:rsidRPr="006E2164">
        <w:rPr>
          <w:rFonts w:ascii="Arial" w:hAnsi="Arial" w:cs="Arial"/>
          <w:sz w:val="24"/>
          <w:szCs w:val="24"/>
        </w:rPr>
        <w:t>Stroud TC</w:t>
      </w:r>
    </w:p>
    <w:p w14:paraId="260C324D" w14:textId="3798714E" w:rsidR="00A9693D" w:rsidRPr="006E2164" w:rsidRDefault="00D948B9" w:rsidP="00A9693D">
      <w:pPr>
        <w:spacing w:after="0" w:line="240" w:lineRule="auto"/>
        <w:rPr>
          <w:rFonts w:ascii="Arial" w:hAnsi="Arial" w:cs="Arial"/>
          <w:sz w:val="24"/>
          <w:szCs w:val="24"/>
        </w:rPr>
      </w:pPr>
      <w:r w:rsidRPr="006E2164">
        <w:rPr>
          <w:rFonts w:ascii="Arial" w:hAnsi="Arial" w:cs="Arial"/>
          <w:sz w:val="24"/>
          <w:szCs w:val="24"/>
        </w:rPr>
        <w:t xml:space="preserve">                                 </w:t>
      </w:r>
      <w:r w:rsidR="005A5524" w:rsidRPr="006E2164">
        <w:rPr>
          <w:rFonts w:ascii="Arial" w:hAnsi="Arial" w:cs="Arial"/>
          <w:sz w:val="24"/>
          <w:szCs w:val="24"/>
        </w:rPr>
        <w:t xml:space="preserve">          </w:t>
      </w:r>
      <w:r w:rsidR="005C62FB" w:rsidRPr="006E2164">
        <w:rPr>
          <w:rFonts w:ascii="Arial" w:hAnsi="Arial" w:cs="Arial"/>
          <w:sz w:val="24"/>
          <w:szCs w:val="24"/>
        </w:rPr>
        <w:tab/>
      </w:r>
      <w:r w:rsidR="005C62FB" w:rsidRPr="006E2164">
        <w:rPr>
          <w:rFonts w:ascii="Arial" w:hAnsi="Arial" w:cs="Arial"/>
          <w:sz w:val="24"/>
          <w:szCs w:val="24"/>
        </w:rPr>
        <w:tab/>
      </w:r>
      <w:r w:rsidR="005C62FB" w:rsidRPr="006E2164">
        <w:rPr>
          <w:rFonts w:ascii="Arial" w:hAnsi="Arial" w:cs="Arial"/>
          <w:sz w:val="24"/>
          <w:szCs w:val="24"/>
        </w:rPr>
        <w:tab/>
        <w:t xml:space="preserve">          </w:t>
      </w:r>
      <w:r w:rsidRPr="006E2164">
        <w:rPr>
          <w:rFonts w:ascii="Arial" w:hAnsi="Arial" w:cs="Arial"/>
          <w:sz w:val="24"/>
          <w:szCs w:val="24"/>
        </w:rPr>
        <w:t>Tewkesbury TC</w:t>
      </w:r>
    </w:p>
    <w:p w14:paraId="3CF288B8" w14:textId="508891C3"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Newland PC</w:t>
      </w:r>
      <w:r w:rsidR="00D948B9" w:rsidRPr="006E2164">
        <w:rPr>
          <w:rFonts w:ascii="Arial" w:hAnsi="Arial" w:cs="Arial"/>
          <w:sz w:val="24"/>
          <w:szCs w:val="24"/>
        </w:rPr>
        <w:t xml:space="preserve">                                            </w:t>
      </w:r>
      <w:r w:rsidR="0042775D" w:rsidRPr="006E2164">
        <w:rPr>
          <w:rFonts w:ascii="Arial" w:hAnsi="Arial" w:cs="Arial"/>
          <w:sz w:val="24"/>
          <w:szCs w:val="24"/>
        </w:rPr>
        <w:t xml:space="preserve">          </w:t>
      </w:r>
      <w:r w:rsidR="004E0429" w:rsidRPr="006E2164">
        <w:rPr>
          <w:rFonts w:ascii="Arial" w:hAnsi="Arial" w:cs="Arial"/>
          <w:sz w:val="24"/>
          <w:szCs w:val="24"/>
        </w:rPr>
        <w:t xml:space="preserve"> </w:t>
      </w:r>
      <w:r w:rsidR="00D948B9" w:rsidRPr="006E2164">
        <w:rPr>
          <w:rFonts w:ascii="Arial" w:hAnsi="Arial" w:cs="Arial"/>
          <w:sz w:val="24"/>
          <w:szCs w:val="24"/>
        </w:rPr>
        <w:t>Toddington PC</w:t>
      </w:r>
    </w:p>
    <w:p w14:paraId="34550360" w14:textId="1D970180" w:rsidR="00D948B9" w:rsidRPr="006E2164" w:rsidRDefault="00A9693D" w:rsidP="00D948B9">
      <w:pPr>
        <w:spacing w:after="0" w:line="240" w:lineRule="auto"/>
        <w:rPr>
          <w:rFonts w:ascii="Arial" w:hAnsi="Arial" w:cs="Arial"/>
          <w:sz w:val="24"/>
          <w:szCs w:val="24"/>
        </w:rPr>
      </w:pPr>
      <w:r w:rsidRPr="006E2164">
        <w:rPr>
          <w:rFonts w:ascii="Arial" w:hAnsi="Arial" w:cs="Arial"/>
          <w:sz w:val="24"/>
          <w:szCs w:val="24"/>
        </w:rPr>
        <w:t>North Nibley and Woodchester PCs</w:t>
      </w:r>
      <w:r w:rsidR="00D948B9" w:rsidRPr="006E2164">
        <w:rPr>
          <w:rFonts w:ascii="Arial" w:hAnsi="Arial" w:cs="Arial"/>
          <w:sz w:val="24"/>
          <w:szCs w:val="24"/>
        </w:rPr>
        <w:tab/>
      </w:r>
      <w:r w:rsidR="00D948B9" w:rsidRPr="006E2164">
        <w:rPr>
          <w:rFonts w:ascii="Arial" w:hAnsi="Arial" w:cs="Arial"/>
          <w:sz w:val="24"/>
          <w:szCs w:val="24"/>
        </w:rPr>
        <w:tab/>
        <w:t>Upleadon PC</w:t>
      </w:r>
    </w:p>
    <w:p w14:paraId="4F08F4AF" w14:textId="45215B60" w:rsidR="00D948B9" w:rsidRPr="006E2164" w:rsidRDefault="00A9693D" w:rsidP="00D948B9">
      <w:pPr>
        <w:spacing w:after="0" w:line="240" w:lineRule="auto"/>
        <w:rPr>
          <w:rFonts w:ascii="Arial" w:hAnsi="Arial" w:cs="Arial"/>
          <w:sz w:val="24"/>
          <w:szCs w:val="24"/>
        </w:rPr>
      </w:pPr>
      <w:r w:rsidRPr="006E2164">
        <w:rPr>
          <w:rFonts w:ascii="Arial" w:hAnsi="Arial" w:cs="Arial"/>
          <w:sz w:val="24"/>
          <w:szCs w:val="24"/>
        </w:rPr>
        <w:lastRenderedPageBreak/>
        <w:t>Northleach with Eastington TC</w:t>
      </w:r>
      <w:r w:rsidR="00D948B9" w:rsidRPr="006E2164">
        <w:rPr>
          <w:rFonts w:ascii="Arial" w:hAnsi="Arial" w:cs="Arial"/>
          <w:sz w:val="24"/>
          <w:szCs w:val="24"/>
        </w:rPr>
        <w:t xml:space="preserve">                           West Dean</w:t>
      </w:r>
    </w:p>
    <w:p w14:paraId="47DF32E0" w14:textId="493255B9"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Northway PC</w:t>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r>
      <w:r w:rsidR="00D948B9" w:rsidRPr="006E2164">
        <w:rPr>
          <w:rFonts w:ascii="Arial" w:hAnsi="Arial" w:cs="Arial"/>
          <w:sz w:val="24"/>
          <w:szCs w:val="24"/>
        </w:rPr>
        <w:tab/>
        <w:t>West Dean PC / FoDDC</w:t>
      </w:r>
    </w:p>
    <w:p w14:paraId="58AF906B" w14:textId="2B728569"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Norton PC</w:t>
      </w:r>
      <w:r w:rsidR="00D948B9" w:rsidRPr="006E2164">
        <w:rPr>
          <w:rFonts w:ascii="Arial" w:hAnsi="Arial" w:cs="Arial"/>
          <w:sz w:val="24"/>
          <w:szCs w:val="24"/>
        </w:rPr>
        <w:t xml:space="preserve">                                                           </w:t>
      </w:r>
      <w:proofErr w:type="spellStart"/>
      <w:r w:rsidR="00D948B9" w:rsidRPr="006E2164">
        <w:rPr>
          <w:rFonts w:ascii="Arial" w:hAnsi="Arial" w:cs="Arial"/>
          <w:sz w:val="24"/>
          <w:szCs w:val="24"/>
        </w:rPr>
        <w:t>Wheatpieces</w:t>
      </w:r>
      <w:proofErr w:type="spellEnd"/>
      <w:r w:rsidR="00D948B9" w:rsidRPr="006E2164">
        <w:rPr>
          <w:rFonts w:ascii="Arial" w:hAnsi="Arial" w:cs="Arial"/>
          <w:sz w:val="24"/>
          <w:szCs w:val="24"/>
        </w:rPr>
        <w:t xml:space="preserve"> TC</w:t>
      </w:r>
    </w:p>
    <w:p w14:paraId="7B6F10B2" w14:textId="6374C736" w:rsidR="00A9693D" w:rsidRPr="006E2164" w:rsidRDefault="00A9693D" w:rsidP="00A9693D">
      <w:pPr>
        <w:spacing w:after="0" w:line="240" w:lineRule="auto"/>
        <w:rPr>
          <w:rFonts w:ascii="Arial" w:hAnsi="Arial" w:cs="Arial"/>
          <w:sz w:val="24"/>
          <w:szCs w:val="24"/>
        </w:rPr>
      </w:pPr>
      <w:proofErr w:type="spellStart"/>
      <w:r w:rsidRPr="006E2164">
        <w:rPr>
          <w:rFonts w:ascii="Arial" w:hAnsi="Arial" w:cs="Arial"/>
          <w:sz w:val="24"/>
          <w:szCs w:val="24"/>
        </w:rPr>
        <w:t>Pillerton</w:t>
      </w:r>
      <w:proofErr w:type="spellEnd"/>
      <w:r w:rsidRPr="006E2164">
        <w:rPr>
          <w:rFonts w:ascii="Arial" w:hAnsi="Arial" w:cs="Arial"/>
          <w:sz w:val="24"/>
          <w:szCs w:val="24"/>
        </w:rPr>
        <w:t xml:space="preserve"> Priors PC (</w:t>
      </w:r>
      <w:proofErr w:type="gramStart"/>
      <w:r w:rsidRPr="006E2164">
        <w:rPr>
          <w:rFonts w:ascii="Arial" w:hAnsi="Arial" w:cs="Arial"/>
          <w:sz w:val="24"/>
          <w:szCs w:val="24"/>
        </w:rPr>
        <w:t>Warwickshire)</w:t>
      </w:r>
      <w:r w:rsidR="00D948B9" w:rsidRPr="006E2164">
        <w:rPr>
          <w:rFonts w:ascii="Arial" w:hAnsi="Arial" w:cs="Arial"/>
          <w:sz w:val="24"/>
          <w:szCs w:val="24"/>
        </w:rPr>
        <w:t xml:space="preserve">   </w:t>
      </w:r>
      <w:proofErr w:type="gramEnd"/>
      <w:r w:rsidR="00D948B9" w:rsidRPr="006E2164">
        <w:rPr>
          <w:rFonts w:ascii="Arial" w:hAnsi="Arial" w:cs="Arial"/>
          <w:sz w:val="24"/>
          <w:szCs w:val="24"/>
        </w:rPr>
        <w:t xml:space="preserve">                   Woodchester PC</w:t>
      </w:r>
    </w:p>
    <w:p w14:paraId="6EE069FB" w14:textId="120B5A0E"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Quedgeley TC</w:t>
      </w:r>
      <w:r w:rsidR="00D948B9" w:rsidRPr="006E2164">
        <w:rPr>
          <w:rFonts w:ascii="Arial" w:hAnsi="Arial" w:cs="Arial"/>
          <w:sz w:val="24"/>
          <w:szCs w:val="24"/>
        </w:rPr>
        <w:t xml:space="preserve">                                                     </w:t>
      </w:r>
      <w:proofErr w:type="spellStart"/>
      <w:r w:rsidR="00D948B9" w:rsidRPr="006E2164">
        <w:rPr>
          <w:rFonts w:ascii="Arial" w:hAnsi="Arial" w:cs="Arial"/>
          <w:sz w:val="24"/>
          <w:szCs w:val="24"/>
        </w:rPr>
        <w:t>Woodmancote</w:t>
      </w:r>
      <w:proofErr w:type="spellEnd"/>
      <w:r w:rsidR="00D948B9" w:rsidRPr="006E2164">
        <w:rPr>
          <w:rFonts w:ascii="Arial" w:hAnsi="Arial" w:cs="Arial"/>
          <w:sz w:val="24"/>
          <w:szCs w:val="24"/>
        </w:rPr>
        <w:t xml:space="preserve"> PC</w:t>
      </w:r>
    </w:p>
    <w:p w14:paraId="64417299" w14:textId="72547B3F"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Rodborough PC</w:t>
      </w:r>
      <w:r w:rsidR="00D948B9" w:rsidRPr="006E2164">
        <w:rPr>
          <w:rFonts w:ascii="Arial" w:hAnsi="Arial" w:cs="Arial"/>
          <w:sz w:val="24"/>
          <w:szCs w:val="24"/>
        </w:rPr>
        <w:t xml:space="preserve">                                                  Wotton under Edge TC</w:t>
      </w:r>
    </w:p>
    <w:p w14:paraId="3DD64B0C"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 xml:space="preserve">Rudford &amp; </w:t>
      </w:r>
      <w:proofErr w:type="spellStart"/>
      <w:r w:rsidRPr="006E2164">
        <w:rPr>
          <w:rFonts w:ascii="Arial" w:hAnsi="Arial" w:cs="Arial"/>
          <w:sz w:val="24"/>
          <w:szCs w:val="24"/>
        </w:rPr>
        <w:t>Highleadon</w:t>
      </w:r>
      <w:proofErr w:type="spellEnd"/>
    </w:p>
    <w:p w14:paraId="6109E1AD" w14:textId="77777777" w:rsidR="00A9693D" w:rsidRPr="006E2164" w:rsidRDefault="00A9693D" w:rsidP="00A9693D">
      <w:pPr>
        <w:spacing w:after="0" w:line="240" w:lineRule="auto"/>
        <w:rPr>
          <w:rFonts w:ascii="Arial" w:hAnsi="Arial" w:cs="Arial"/>
          <w:sz w:val="24"/>
          <w:szCs w:val="24"/>
        </w:rPr>
      </w:pPr>
      <w:proofErr w:type="spellStart"/>
      <w:r w:rsidRPr="006E2164">
        <w:rPr>
          <w:rFonts w:ascii="Arial" w:hAnsi="Arial" w:cs="Arial"/>
          <w:sz w:val="24"/>
          <w:szCs w:val="24"/>
        </w:rPr>
        <w:t>Shurdington</w:t>
      </w:r>
      <w:proofErr w:type="spellEnd"/>
      <w:r w:rsidRPr="006E2164">
        <w:rPr>
          <w:rFonts w:ascii="Arial" w:hAnsi="Arial" w:cs="Arial"/>
          <w:sz w:val="24"/>
          <w:szCs w:val="24"/>
        </w:rPr>
        <w:t xml:space="preserve"> TC</w:t>
      </w:r>
    </w:p>
    <w:p w14:paraId="2874D411"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Southam PC</w:t>
      </w:r>
    </w:p>
    <w:p w14:paraId="4EB392F7"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Stonehouse TC</w:t>
      </w:r>
    </w:p>
    <w:p w14:paraId="5A19F834"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Stow on the Wold TC</w:t>
      </w:r>
    </w:p>
    <w:p w14:paraId="3153C100"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Stratford TC (Guest)</w:t>
      </w:r>
    </w:p>
    <w:p w14:paraId="751FFC3B"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Stratford-upon-Avon District Council</w:t>
      </w:r>
    </w:p>
    <w:p w14:paraId="514B8D1A" w14:textId="77777777" w:rsidR="00A9693D" w:rsidRPr="006E2164" w:rsidRDefault="00A9693D" w:rsidP="00A9693D">
      <w:pPr>
        <w:spacing w:after="0" w:line="240" w:lineRule="auto"/>
        <w:rPr>
          <w:rFonts w:ascii="Arial" w:hAnsi="Arial" w:cs="Arial"/>
          <w:sz w:val="24"/>
          <w:szCs w:val="24"/>
        </w:rPr>
      </w:pPr>
      <w:r w:rsidRPr="006E2164">
        <w:rPr>
          <w:rFonts w:ascii="Arial" w:hAnsi="Arial" w:cs="Arial"/>
          <w:sz w:val="24"/>
          <w:szCs w:val="24"/>
        </w:rPr>
        <w:t>Tewksbury Borough Council, Monitoring Officer</w:t>
      </w:r>
    </w:p>
    <w:p w14:paraId="037C0072" w14:textId="77777777" w:rsidR="00E621A7" w:rsidRPr="006E2164" w:rsidRDefault="00E621A7" w:rsidP="00E621A7">
      <w:pPr>
        <w:tabs>
          <w:tab w:val="left" w:pos="2968"/>
        </w:tabs>
        <w:spacing w:after="0" w:line="240" w:lineRule="auto"/>
        <w:rPr>
          <w:rFonts w:ascii="Arial" w:eastAsia="Times New Roman" w:hAnsi="Arial" w:cs="Arial"/>
          <w:color w:val="000000"/>
          <w:sz w:val="24"/>
          <w:szCs w:val="24"/>
        </w:rPr>
      </w:pPr>
    </w:p>
    <w:p w14:paraId="279D8524" w14:textId="22FCAEC2" w:rsidR="008519D4" w:rsidRPr="006E2164" w:rsidRDefault="008519D4" w:rsidP="008519D4">
      <w:pPr>
        <w:rPr>
          <w:rFonts w:ascii="Arial" w:hAnsi="Arial" w:cs="Arial"/>
          <w:sz w:val="24"/>
          <w:szCs w:val="24"/>
        </w:rPr>
      </w:pPr>
      <w:r w:rsidRPr="006E2164">
        <w:rPr>
          <w:rFonts w:ascii="Arial" w:hAnsi="Arial" w:cs="Arial"/>
          <w:sz w:val="24"/>
          <w:szCs w:val="24"/>
        </w:rPr>
        <w:t xml:space="preserve">The Chair of the Executive Committee, Alan Porter, welcomed member councils, guests, and observers to the eighty-eighth AGM </w:t>
      </w:r>
      <w:proofErr w:type="gramStart"/>
      <w:r w:rsidRPr="006E2164">
        <w:rPr>
          <w:rFonts w:ascii="Arial" w:hAnsi="Arial" w:cs="Arial"/>
          <w:sz w:val="24"/>
          <w:szCs w:val="24"/>
        </w:rPr>
        <w:t>extend</w:t>
      </w:r>
      <w:r w:rsidR="00180077">
        <w:rPr>
          <w:rFonts w:ascii="Arial" w:hAnsi="Arial" w:cs="Arial"/>
          <w:sz w:val="24"/>
          <w:szCs w:val="24"/>
        </w:rPr>
        <w:t xml:space="preserve">ing </w:t>
      </w:r>
      <w:r w:rsidRPr="006E2164">
        <w:rPr>
          <w:rFonts w:ascii="Arial" w:hAnsi="Arial" w:cs="Arial"/>
          <w:sz w:val="24"/>
          <w:szCs w:val="24"/>
        </w:rPr>
        <w:t xml:space="preserve"> thanks</w:t>
      </w:r>
      <w:proofErr w:type="gramEnd"/>
      <w:r w:rsidRPr="006E2164">
        <w:rPr>
          <w:rFonts w:ascii="Arial" w:hAnsi="Arial" w:cs="Arial"/>
          <w:sz w:val="24"/>
          <w:szCs w:val="24"/>
        </w:rPr>
        <w:t xml:space="preserve"> to all for attending. The Chair paid tribute to the outgoing President, Christopher Hill, acknowledging his diligent service, </w:t>
      </w:r>
      <w:r w:rsidR="00E92EAE" w:rsidRPr="006E2164">
        <w:rPr>
          <w:rFonts w:ascii="Arial" w:hAnsi="Arial" w:cs="Arial"/>
          <w:sz w:val="24"/>
          <w:szCs w:val="24"/>
        </w:rPr>
        <w:t>commitment, and</w:t>
      </w:r>
      <w:r w:rsidRPr="006E2164">
        <w:rPr>
          <w:rFonts w:ascii="Arial" w:hAnsi="Arial" w:cs="Arial"/>
          <w:sz w:val="24"/>
          <w:szCs w:val="24"/>
        </w:rPr>
        <w:t xml:space="preserve"> leadership during his term. Members wished him well in his retirement.</w:t>
      </w:r>
    </w:p>
    <w:p w14:paraId="595FDF0B" w14:textId="77777777" w:rsidR="00975146" w:rsidRPr="006E2164" w:rsidRDefault="00975146" w:rsidP="00FE20E9">
      <w:pPr>
        <w:pStyle w:val="NoSpacing"/>
        <w:rPr>
          <w:rFonts w:ascii="Arial" w:hAnsi="Arial" w:cs="Arial"/>
          <w:b/>
          <w:bCs/>
          <w:sz w:val="24"/>
          <w:szCs w:val="24"/>
        </w:rPr>
      </w:pPr>
    </w:p>
    <w:tbl>
      <w:tblPr>
        <w:tblW w:w="23724" w:type="dxa"/>
        <w:tblInd w:w="-142" w:type="dxa"/>
        <w:tblLook w:val="04A0" w:firstRow="1" w:lastRow="0" w:firstColumn="1" w:lastColumn="0" w:noHBand="0" w:noVBand="1"/>
      </w:tblPr>
      <w:tblGrid>
        <w:gridCol w:w="9498"/>
        <w:gridCol w:w="11346"/>
        <w:gridCol w:w="960"/>
        <w:gridCol w:w="960"/>
        <w:gridCol w:w="960"/>
      </w:tblGrid>
      <w:tr w:rsidR="00975146" w:rsidRPr="00EF5E86" w14:paraId="38D8CCCE" w14:textId="77777777" w:rsidTr="005664E1">
        <w:trPr>
          <w:trHeight w:val="1189"/>
        </w:trPr>
        <w:tc>
          <w:tcPr>
            <w:tcW w:w="9498" w:type="dxa"/>
            <w:tcBorders>
              <w:top w:val="nil"/>
              <w:left w:val="nil"/>
              <w:bottom w:val="nil"/>
              <w:right w:val="nil"/>
            </w:tcBorders>
            <w:vAlign w:val="bottom"/>
          </w:tcPr>
          <w:p w14:paraId="53C3A996" w14:textId="45E8D6C9" w:rsidR="00837138" w:rsidRPr="006E2164" w:rsidRDefault="00975146" w:rsidP="006C71F7">
            <w:pPr>
              <w:pStyle w:val="ListParagraph"/>
              <w:numPr>
                <w:ilvl w:val="0"/>
                <w:numId w:val="5"/>
              </w:numPr>
              <w:spacing w:after="0" w:line="240" w:lineRule="auto"/>
              <w:ind w:left="247" w:right="57"/>
              <w:rPr>
                <w:rFonts w:ascii="Arial" w:hAnsi="Arial" w:cs="Arial"/>
                <w:b/>
                <w:bCs/>
                <w:sz w:val="24"/>
                <w:szCs w:val="24"/>
              </w:rPr>
            </w:pPr>
            <w:r w:rsidRPr="006E2164">
              <w:rPr>
                <w:rFonts w:ascii="Arial" w:hAnsi="Arial" w:cs="Arial"/>
                <w:b/>
                <w:bCs/>
                <w:sz w:val="24"/>
                <w:szCs w:val="24"/>
              </w:rPr>
              <w:t>To receive</w:t>
            </w:r>
            <w:r w:rsidR="00E621A7" w:rsidRPr="006E2164">
              <w:rPr>
                <w:rFonts w:ascii="Arial" w:hAnsi="Arial" w:cs="Arial"/>
                <w:b/>
                <w:bCs/>
                <w:sz w:val="24"/>
                <w:szCs w:val="24"/>
              </w:rPr>
              <w:t xml:space="preserve"> </w:t>
            </w:r>
            <w:r w:rsidRPr="006E2164">
              <w:rPr>
                <w:rFonts w:ascii="Arial" w:hAnsi="Arial" w:cs="Arial"/>
                <w:b/>
                <w:bCs/>
                <w:sz w:val="24"/>
                <w:szCs w:val="24"/>
              </w:rPr>
              <w:t>and note</w:t>
            </w:r>
            <w:r w:rsidR="005664E1" w:rsidRPr="006E2164">
              <w:rPr>
                <w:rFonts w:ascii="Arial" w:hAnsi="Arial" w:cs="Arial"/>
                <w:b/>
                <w:bCs/>
                <w:sz w:val="24"/>
                <w:szCs w:val="24"/>
              </w:rPr>
              <w:t xml:space="preserve"> </w:t>
            </w:r>
            <w:r w:rsidR="00DB707B" w:rsidRPr="006E2164">
              <w:rPr>
                <w:rFonts w:ascii="Arial" w:hAnsi="Arial" w:cs="Arial"/>
                <w:b/>
                <w:bCs/>
                <w:sz w:val="24"/>
                <w:szCs w:val="24"/>
              </w:rPr>
              <w:t>a</w:t>
            </w:r>
            <w:r w:rsidRPr="006E2164">
              <w:rPr>
                <w:rFonts w:ascii="Arial" w:hAnsi="Arial" w:cs="Arial"/>
                <w:b/>
                <w:bCs/>
                <w:sz w:val="24"/>
                <w:szCs w:val="24"/>
              </w:rPr>
              <w:t>pologies</w:t>
            </w:r>
          </w:p>
          <w:p w14:paraId="705BBD2C" w14:textId="4949DF91" w:rsidR="008519D4" w:rsidRPr="006E2164" w:rsidRDefault="00837138" w:rsidP="00837138">
            <w:pPr>
              <w:spacing w:after="0" w:line="240" w:lineRule="auto"/>
              <w:ind w:left="-170"/>
              <w:rPr>
                <w:rFonts w:ascii="Arial" w:hAnsi="Arial" w:cs="Arial"/>
                <w:b/>
                <w:bCs/>
                <w:sz w:val="24"/>
                <w:szCs w:val="24"/>
              </w:rPr>
            </w:pPr>
            <w:r w:rsidRPr="006E2164">
              <w:rPr>
                <w:rFonts w:ascii="Arial" w:hAnsi="Arial" w:cs="Arial"/>
                <w:sz w:val="24"/>
                <w:szCs w:val="24"/>
              </w:rPr>
              <w:t xml:space="preserve">     </w:t>
            </w:r>
            <w:r w:rsidR="006C71F7" w:rsidRPr="006E2164">
              <w:rPr>
                <w:rFonts w:ascii="Arial" w:hAnsi="Arial" w:cs="Arial"/>
                <w:sz w:val="24"/>
                <w:szCs w:val="24"/>
              </w:rPr>
              <w:t xml:space="preserve"> </w:t>
            </w:r>
            <w:r w:rsidR="008519D4" w:rsidRPr="006E2164">
              <w:rPr>
                <w:rFonts w:ascii="Arial" w:hAnsi="Arial" w:cs="Arial"/>
                <w:sz w:val="24"/>
                <w:szCs w:val="24"/>
              </w:rPr>
              <w:t>Apologies were received from the following councils and representatives:</w:t>
            </w:r>
          </w:p>
          <w:p w14:paraId="61E6A272" w14:textId="77777777" w:rsidR="00837138" w:rsidRPr="006E2164" w:rsidRDefault="00837138" w:rsidP="003D4A2D">
            <w:pPr>
              <w:spacing w:after="0" w:line="240" w:lineRule="auto"/>
              <w:rPr>
                <w:rFonts w:ascii="Arial" w:hAnsi="Arial" w:cs="Arial"/>
                <w:sz w:val="24"/>
                <w:szCs w:val="24"/>
              </w:rPr>
            </w:pPr>
          </w:p>
          <w:tbl>
            <w:tblPr>
              <w:tblW w:w="4640" w:type="dxa"/>
              <w:tblLook w:val="04A0" w:firstRow="1" w:lastRow="0" w:firstColumn="1" w:lastColumn="0" w:noHBand="0" w:noVBand="1"/>
            </w:tblPr>
            <w:tblGrid>
              <w:gridCol w:w="4640"/>
            </w:tblGrid>
            <w:tr w:rsidR="00837138" w:rsidRPr="00EF5E86" w14:paraId="1AE09761" w14:textId="2FEF11D4" w:rsidTr="00837138">
              <w:trPr>
                <w:trHeight w:val="288"/>
              </w:trPr>
              <w:tc>
                <w:tcPr>
                  <w:tcW w:w="4640" w:type="dxa"/>
                  <w:tcBorders>
                    <w:top w:val="nil"/>
                    <w:left w:val="nil"/>
                    <w:bottom w:val="nil"/>
                    <w:right w:val="nil"/>
                  </w:tcBorders>
                  <w:noWrap/>
                  <w:vAlign w:val="bottom"/>
                  <w:hideMark/>
                </w:tcPr>
                <w:p w14:paraId="6527DBAE" w14:textId="3D2F1DE8" w:rsidR="004C74B5"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4C74B5" w:rsidRPr="006E2164">
                    <w:rPr>
                      <w:rFonts w:ascii="Arial" w:eastAsia="Times New Roman" w:hAnsi="Arial" w:cs="Arial"/>
                      <w:color w:val="000000"/>
                      <w:sz w:val="24"/>
                      <w:szCs w:val="24"/>
                      <w:lang w:val="en-US"/>
                    </w:rPr>
                    <w:t xml:space="preserve">Ampney Crucis PC </w:t>
                  </w:r>
                </w:p>
                <w:p w14:paraId="398E975C" w14:textId="4CC7B1C8" w:rsidR="00C413A3" w:rsidRPr="006E2164" w:rsidRDefault="00C413A3"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Brimscombe and Thrupp Parish Council</w:t>
                  </w:r>
                </w:p>
                <w:p w14:paraId="7B2FA937" w14:textId="28A0ABDB" w:rsidR="004C74B5" w:rsidRPr="006E2164" w:rsidRDefault="004C74B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Buckland Parish Council </w:t>
                  </w:r>
                </w:p>
                <w:p w14:paraId="63076FF0" w14:textId="214DCEBD" w:rsidR="004C74B5" w:rsidRPr="006E2164" w:rsidRDefault="004C74B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6040F2" w:rsidRPr="006E2164">
                    <w:rPr>
                      <w:rFonts w:ascii="Arial" w:eastAsia="Times New Roman" w:hAnsi="Arial" w:cs="Arial"/>
                      <w:color w:val="000000"/>
                      <w:sz w:val="24"/>
                      <w:szCs w:val="24"/>
                      <w:lang w:val="en-US"/>
                    </w:rPr>
                    <w:t xml:space="preserve">Cranham Parish Council </w:t>
                  </w:r>
                </w:p>
                <w:p w14:paraId="584500E5" w14:textId="0736173C" w:rsidR="004C74B5" w:rsidRPr="006E2164" w:rsidRDefault="004C74B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Driffield and Harnhill PC</w:t>
                  </w:r>
                </w:p>
                <w:p w14:paraId="32A9103C" w14:textId="13AF532E" w:rsidR="006040F2" w:rsidRPr="006E2164" w:rsidRDefault="004C74B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Dymock Parish Council</w:t>
                  </w:r>
                </w:p>
              </w:tc>
            </w:tr>
            <w:tr w:rsidR="00837138" w:rsidRPr="00EF5E86" w14:paraId="13E8C095" w14:textId="77777777" w:rsidTr="00837138">
              <w:trPr>
                <w:trHeight w:val="288"/>
              </w:trPr>
              <w:tc>
                <w:tcPr>
                  <w:tcW w:w="4640" w:type="dxa"/>
                  <w:tcBorders>
                    <w:top w:val="nil"/>
                    <w:left w:val="nil"/>
                    <w:bottom w:val="nil"/>
                    <w:right w:val="nil"/>
                  </w:tcBorders>
                  <w:noWrap/>
                  <w:vAlign w:val="bottom"/>
                  <w:hideMark/>
                </w:tcPr>
                <w:p w14:paraId="217A0CD4" w14:textId="77777777" w:rsidR="00C413A3"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6040F2" w:rsidRPr="006E2164">
                    <w:rPr>
                      <w:rFonts w:ascii="Arial" w:eastAsia="Times New Roman" w:hAnsi="Arial" w:cs="Arial"/>
                      <w:color w:val="000000"/>
                      <w:sz w:val="24"/>
                      <w:szCs w:val="24"/>
                      <w:lang w:val="en-US"/>
                    </w:rPr>
                    <w:t xml:space="preserve">Evenlode Parish </w:t>
                  </w:r>
                  <w:proofErr w:type="spellStart"/>
                  <w:r w:rsidR="006040F2" w:rsidRPr="006E2164">
                    <w:rPr>
                      <w:rFonts w:ascii="Arial" w:eastAsia="Times New Roman" w:hAnsi="Arial" w:cs="Arial"/>
                      <w:color w:val="000000"/>
                      <w:sz w:val="24"/>
                      <w:szCs w:val="24"/>
                      <w:lang w:val="en-US"/>
                    </w:rPr>
                    <w:t>Counci</w:t>
                  </w:r>
                  <w:proofErr w:type="spellEnd"/>
                </w:p>
                <w:p w14:paraId="10C9A12A" w14:textId="32B75130" w:rsidR="006040F2" w:rsidRPr="006E2164" w:rsidRDefault="00C413A3"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proofErr w:type="spellStart"/>
                  <w:r w:rsidRPr="006E2164">
                    <w:rPr>
                      <w:rFonts w:ascii="Arial" w:eastAsia="Times New Roman" w:hAnsi="Arial" w:cs="Arial"/>
                      <w:color w:val="000000"/>
                      <w:sz w:val="24"/>
                      <w:szCs w:val="24"/>
                      <w:lang w:val="en-US"/>
                    </w:rPr>
                    <w:t>Fretherne</w:t>
                  </w:r>
                  <w:proofErr w:type="spellEnd"/>
                  <w:r w:rsidRPr="006E2164">
                    <w:rPr>
                      <w:rFonts w:ascii="Arial" w:eastAsia="Times New Roman" w:hAnsi="Arial" w:cs="Arial"/>
                      <w:color w:val="000000"/>
                      <w:sz w:val="24"/>
                      <w:szCs w:val="24"/>
                      <w:lang w:val="en-US"/>
                    </w:rPr>
                    <w:t xml:space="preserve"> with Saul Parish Council</w:t>
                  </w:r>
                  <w:r w:rsidR="006040F2" w:rsidRPr="006E2164">
                    <w:rPr>
                      <w:rFonts w:ascii="Arial" w:eastAsia="Times New Roman" w:hAnsi="Arial" w:cs="Arial"/>
                      <w:color w:val="000000"/>
                      <w:sz w:val="24"/>
                      <w:szCs w:val="24"/>
                      <w:lang w:val="en-US"/>
                    </w:rPr>
                    <w:t xml:space="preserve"> </w:t>
                  </w:r>
                </w:p>
                <w:p w14:paraId="44A82BFA" w14:textId="54519402" w:rsidR="00C413A3" w:rsidRPr="006E2164" w:rsidRDefault="00C413A3"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Great Oldbury Parish Council</w:t>
                  </w:r>
                </w:p>
                <w:p w14:paraId="59F0745D" w14:textId="398429CA" w:rsidR="00F7437F" w:rsidRPr="006E2164" w:rsidRDefault="006040F2"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4C74B5" w:rsidRPr="006E2164">
                    <w:rPr>
                      <w:rFonts w:ascii="Arial" w:eastAsia="Times New Roman" w:hAnsi="Arial" w:cs="Arial"/>
                      <w:color w:val="000000"/>
                      <w:sz w:val="24"/>
                      <w:szCs w:val="24"/>
                      <w:lang w:val="en-US"/>
                    </w:rPr>
                    <w:t xml:space="preserve">Ham and Stone Parish Council </w:t>
                  </w:r>
                </w:p>
                <w:p w14:paraId="351C25F4" w14:textId="79A89D86" w:rsidR="00F7437F" w:rsidRPr="006E2164" w:rsidRDefault="00F7437F"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Haresfield Parish Council</w:t>
                  </w:r>
                </w:p>
              </w:tc>
            </w:tr>
            <w:tr w:rsidR="00837138" w:rsidRPr="00EF5E86" w14:paraId="64B930B3" w14:textId="77777777" w:rsidTr="00837138">
              <w:trPr>
                <w:trHeight w:val="288"/>
              </w:trPr>
              <w:tc>
                <w:tcPr>
                  <w:tcW w:w="4640" w:type="dxa"/>
                  <w:tcBorders>
                    <w:top w:val="nil"/>
                    <w:left w:val="nil"/>
                    <w:bottom w:val="nil"/>
                    <w:right w:val="nil"/>
                  </w:tcBorders>
                  <w:noWrap/>
                  <w:vAlign w:val="bottom"/>
                  <w:hideMark/>
                </w:tcPr>
                <w:p w14:paraId="55F14D97" w14:textId="77777777"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Hillesley and Tresham Parish Council</w:t>
                  </w:r>
                </w:p>
                <w:p w14:paraId="755D24BC" w14:textId="2B27E8A7" w:rsidR="00156F0A" w:rsidRPr="006E2164" w:rsidRDefault="00156F0A"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Leonard Stanley Parish Council</w:t>
                  </w:r>
                </w:p>
                <w:p w14:paraId="6330DDC8" w14:textId="4657EE04" w:rsidR="00F7437F" w:rsidRPr="006E2164" w:rsidRDefault="00F7437F"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Lydney Town Council</w:t>
                  </w:r>
                </w:p>
              </w:tc>
            </w:tr>
            <w:tr w:rsidR="00837138" w:rsidRPr="00EF5E86" w14:paraId="7B0FF5A5" w14:textId="77777777" w:rsidTr="00837138">
              <w:trPr>
                <w:trHeight w:val="288"/>
              </w:trPr>
              <w:tc>
                <w:tcPr>
                  <w:tcW w:w="4640" w:type="dxa"/>
                  <w:tcBorders>
                    <w:top w:val="nil"/>
                    <w:left w:val="nil"/>
                    <w:bottom w:val="nil"/>
                    <w:right w:val="nil"/>
                  </w:tcBorders>
                  <w:noWrap/>
                  <w:vAlign w:val="bottom"/>
                  <w:hideMark/>
                </w:tcPr>
                <w:p w14:paraId="62B9167E" w14:textId="77777777" w:rsidR="00F7437F"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proofErr w:type="spellStart"/>
                  <w:r w:rsidR="00837138" w:rsidRPr="006E2164">
                    <w:rPr>
                      <w:rFonts w:ascii="Arial" w:eastAsia="Times New Roman" w:hAnsi="Arial" w:cs="Arial"/>
                      <w:color w:val="000000"/>
                      <w:sz w:val="24"/>
                      <w:szCs w:val="24"/>
                      <w:lang w:val="en-US"/>
                    </w:rPr>
                    <w:t>Mickleton</w:t>
                  </w:r>
                  <w:proofErr w:type="spellEnd"/>
                  <w:r w:rsidR="00837138" w:rsidRPr="006E2164">
                    <w:rPr>
                      <w:rFonts w:ascii="Arial" w:eastAsia="Times New Roman" w:hAnsi="Arial" w:cs="Arial"/>
                      <w:color w:val="000000"/>
                      <w:sz w:val="24"/>
                      <w:szCs w:val="24"/>
                      <w:lang w:val="en-US"/>
                    </w:rPr>
                    <w:t xml:space="preserve"> Parish Council</w:t>
                  </w:r>
                </w:p>
                <w:p w14:paraId="408AA09E" w14:textId="69EECAB5" w:rsidR="00FB2365" w:rsidRPr="006E2164" w:rsidRDefault="00FB236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Newland Parish Council</w:t>
                  </w:r>
                </w:p>
                <w:p w14:paraId="139C43A2" w14:textId="1F49E277" w:rsidR="00837138" w:rsidRPr="006E2164" w:rsidRDefault="00F7437F"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Pauntley Parish Council</w:t>
                  </w:r>
                </w:p>
                <w:p w14:paraId="3DA5917E" w14:textId="77777777" w:rsidR="004C74B5" w:rsidRPr="006E2164" w:rsidRDefault="004C74B5"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Pitchcombe Parish Council</w:t>
                  </w:r>
                </w:p>
                <w:p w14:paraId="2F8E2436" w14:textId="1F25F7EF" w:rsidR="00F7437F" w:rsidRPr="006E2164" w:rsidRDefault="00F7437F"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Preston Parish Council</w:t>
                  </w:r>
                </w:p>
              </w:tc>
            </w:tr>
            <w:tr w:rsidR="00837138" w:rsidRPr="00EF5E86" w14:paraId="40B1EFE2" w14:textId="77777777" w:rsidTr="00837138">
              <w:trPr>
                <w:trHeight w:val="288"/>
              </w:trPr>
              <w:tc>
                <w:tcPr>
                  <w:tcW w:w="4640" w:type="dxa"/>
                  <w:tcBorders>
                    <w:top w:val="nil"/>
                    <w:left w:val="nil"/>
                    <w:bottom w:val="nil"/>
                    <w:right w:val="nil"/>
                  </w:tcBorders>
                  <w:noWrap/>
                  <w:vAlign w:val="bottom"/>
                  <w:hideMark/>
                </w:tcPr>
                <w:p w14:paraId="2E4FA677" w14:textId="78047B71"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Rodmarton PC</w:t>
                  </w:r>
                </w:p>
              </w:tc>
            </w:tr>
            <w:tr w:rsidR="00837138" w:rsidRPr="00EF5E86" w14:paraId="72D4740E" w14:textId="77777777" w:rsidTr="00837138">
              <w:trPr>
                <w:trHeight w:val="288"/>
              </w:trPr>
              <w:tc>
                <w:tcPr>
                  <w:tcW w:w="4640" w:type="dxa"/>
                  <w:tcBorders>
                    <w:top w:val="nil"/>
                    <w:left w:val="nil"/>
                    <w:bottom w:val="nil"/>
                    <w:right w:val="nil"/>
                  </w:tcBorders>
                  <w:noWrap/>
                  <w:vAlign w:val="bottom"/>
                  <w:hideMark/>
                </w:tcPr>
                <w:p w14:paraId="1D3E1C68" w14:textId="0200BB6B"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Staunton Coleford Parish Council</w:t>
                  </w:r>
                </w:p>
              </w:tc>
            </w:tr>
            <w:tr w:rsidR="00837138" w:rsidRPr="00EF5E86" w14:paraId="6117C7F5" w14:textId="77777777" w:rsidTr="00837138">
              <w:trPr>
                <w:trHeight w:val="288"/>
              </w:trPr>
              <w:tc>
                <w:tcPr>
                  <w:tcW w:w="4640" w:type="dxa"/>
                  <w:tcBorders>
                    <w:top w:val="nil"/>
                    <w:left w:val="nil"/>
                    <w:bottom w:val="nil"/>
                    <w:right w:val="nil"/>
                  </w:tcBorders>
                  <w:noWrap/>
                  <w:vAlign w:val="bottom"/>
                  <w:hideMark/>
                </w:tcPr>
                <w:p w14:paraId="27396D03" w14:textId="43354A8D"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proofErr w:type="spellStart"/>
                  <w:r w:rsidR="00837138" w:rsidRPr="006E2164">
                    <w:rPr>
                      <w:rFonts w:ascii="Arial" w:eastAsia="Times New Roman" w:hAnsi="Arial" w:cs="Arial"/>
                      <w:color w:val="000000"/>
                      <w:sz w:val="24"/>
                      <w:szCs w:val="24"/>
                      <w:lang w:val="en-US"/>
                    </w:rPr>
                    <w:t>Somerford</w:t>
                  </w:r>
                  <w:proofErr w:type="spellEnd"/>
                  <w:r w:rsidR="00837138" w:rsidRPr="006E2164">
                    <w:rPr>
                      <w:rFonts w:ascii="Arial" w:eastAsia="Times New Roman" w:hAnsi="Arial" w:cs="Arial"/>
                      <w:color w:val="000000"/>
                      <w:sz w:val="24"/>
                      <w:szCs w:val="24"/>
                      <w:lang w:val="en-US"/>
                    </w:rPr>
                    <w:t xml:space="preserve"> Keynes Parish Council</w:t>
                  </w:r>
                </w:p>
              </w:tc>
            </w:tr>
            <w:tr w:rsidR="00837138" w:rsidRPr="00EF5E86" w14:paraId="5E367E93" w14:textId="77777777" w:rsidTr="00837138">
              <w:trPr>
                <w:trHeight w:val="288"/>
              </w:trPr>
              <w:tc>
                <w:tcPr>
                  <w:tcW w:w="4640" w:type="dxa"/>
                  <w:tcBorders>
                    <w:top w:val="nil"/>
                    <w:left w:val="nil"/>
                    <w:bottom w:val="nil"/>
                    <w:right w:val="nil"/>
                  </w:tcBorders>
                  <w:noWrap/>
                  <w:vAlign w:val="bottom"/>
                  <w:hideMark/>
                </w:tcPr>
                <w:p w14:paraId="63520FD6" w14:textId="1394481F"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Kingswood Parish Council</w:t>
                  </w:r>
                </w:p>
              </w:tc>
            </w:tr>
            <w:tr w:rsidR="00837138" w:rsidRPr="00EF5E86" w14:paraId="0E2CB3E8" w14:textId="77777777" w:rsidTr="00837138">
              <w:trPr>
                <w:trHeight w:val="288"/>
              </w:trPr>
              <w:tc>
                <w:tcPr>
                  <w:tcW w:w="4640" w:type="dxa"/>
                  <w:tcBorders>
                    <w:top w:val="nil"/>
                    <w:left w:val="nil"/>
                    <w:bottom w:val="nil"/>
                    <w:right w:val="nil"/>
                  </w:tcBorders>
                  <w:noWrap/>
                  <w:vAlign w:val="bottom"/>
                  <w:hideMark/>
                </w:tcPr>
                <w:p w14:paraId="183A4318" w14:textId="02170E68"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Great Oldbury Parish Council</w:t>
                  </w:r>
                </w:p>
              </w:tc>
            </w:tr>
            <w:tr w:rsidR="00837138" w:rsidRPr="00EF5E86" w14:paraId="3700D6C0" w14:textId="77777777" w:rsidTr="00837138">
              <w:trPr>
                <w:trHeight w:val="288"/>
              </w:trPr>
              <w:tc>
                <w:tcPr>
                  <w:tcW w:w="4640" w:type="dxa"/>
                  <w:tcBorders>
                    <w:top w:val="nil"/>
                    <w:left w:val="nil"/>
                    <w:bottom w:val="nil"/>
                    <w:right w:val="nil"/>
                  </w:tcBorders>
                  <w:noWrap/>
                  <w:vAlign w:val="bottom"/>
                  <w:hideMark/>
                </w:tcPr>
                <w:p w14:paraId="63FE89FF" w14:textId="49906986" w:rsidR="00837138" w:rsidRPr="006E2164" w:rsidRDefault="006C71F7" w:rsidP="00837138">
                  <w:pPr>
                    <w:spacing w:after="0" w:line="240" w:lineRule="auto"/>
                    <w:rPr>
                      <w:rFonts w:ascii="Arial" w:eastAsia="Times New Roman" w:hAnsi="Arial" w:cs="Arial"/>
                      <w:color w:val="000000"/>
                      <w:sz w:val="24"/>
                      <w:szCs w:val="24"/>
                      <w:lang w:val="en-US"/>
                    </w:rPr>
                  </w:pPr>
                  <w:r w:rsidRPr="006E2164">
                    <w:rPr>
                      <w:rFonts w:ascii="Arial" w:eastAsia="Times New Roman" w:hAnsi="Arial" w:cs="Arial"/>
                      <w:color w:val="000000"/>
                      <w:sz w:val="24"/>
                      <w:szCs w:val="24"/>
                      <w:lang w:val="en-US"/>
                    </w:rPr>
                    <w:t xml:space="preserve"> </w:t>
                  </w:r>
                  <w:r w:rsidR="00837138" w:rsidRPr="006E2164">
                    <w:rPr>
                      <w:rFonts w:ascii="Arial" w:eastAsia="Times New Roman" w:hAnsi="Arial" w:cs="Arial"/>
                      <w:color w:val="000000"/>
                      <w:sz w:val="24"/>
                      <w:szCs w:val="24"/>
                      <w:lang w:val="en-US"/>
                    </w:rPr>
                    <w:t>Uckington Parish Council</w:t>
                  </w:r>
                </w:p>
              </w:tc>
            </w:tr>
          </w:tbl>
          <w:p w14:paraId="688FAF3D" w14:textId="65806698" w:rsidR="00837138" w:rsidRPr="006E2164" w:rsidRDefault="00E92EAE" w:rsidP="003D4A2D">
            <w:pPr>
              <w:spacing w:after="0" w:line="240" w:lineRule="auto"/>
              <w:rPr>
                <w:rFonts w:ascii="Arial" w:eastAsia="Times New Roman" w:hAnsi="Arial" w:cs="Arial"/>
                <w:color w:val="000000"/>
                <w:sz w:val="24"/>
                <w:szCs w:val="24"/>
                <w:lang w:val="en-US"/>
              </w:rPr>
            </w:pPr>
            <w:r w:rsidRPr="006E2164">
              <w:rPr>
                <w:rFonts w:ascii="Arial" w:hAnsi="Arial" w:cs="Arial"/>
                <w:sz w:val="24"/>
                <w:szCs w:val="24"/>
              </w:rPr>
              <w:lastRenderedPageBreak/>
              <w:t xml:space="preserve"> </w:t>
            </w:r>
            <w:r w:rsidR="004C74B5" w:rsidRPr="006E2164">
              <w:rPr>
                <w:rFonts w:ascii="Arial" w:hAnsi="Arial" w:cs="Arial"/>
                <w:sz w:val="24"/>
                <w:szCs w:val="24"/>
              </w:rPr>
              <w:t xml:space="preserve">  </w:t>
            </w:r>
            <w:r w:rsidR="004C74B5" w:rsidRPr="006E2164">
              <w:rPr>
                <w:rFonts w:ascii="Arial" w:eastAsia="Times New Roman" w:hAnsi="Arial" w:cs="Arial"/>
                <w:color w:val="000000"/>
                <w:sz w:val="24"/>
                <w:szCs w:val="24"/>
                <w:lang w:val="en-US"/>
              </w:rPr>
              <w:t>Westbury-on-Severn Parish Council</w:t>
            </w:r>
          </w:p>
          <w:p w14:paraId="67B168AD" w14:textId="06343378" w:rsidR="004C74B5" w:rsidRPr="006E2164" w:rsidRDefault="004C74B5" w:rsidP="003D4A2D">
            <w:pPr>
              <w:spacing w:after="0" w:line="240" w:lineRule="auto"/>
              <w:rPr>
                <w:rFonts w:ascii="Arial" w:hAnsi="Arial" w:cs="Arial"/>
                <w:sz w:val="24"/>
                <w:szCs w:val="24"/>
              </w:rPr>
            </w:pPr>
            <w:r w:rsidRPr="006E2164">
              <w:rPr>
                <w:rFonts w:ascii="Arial" w:eastAsia="Times New Roman" w:hAnsi="Arial" w:cs="Arial"/>
                <w:color w:val="000000"/>
                <w:sz w:val="24"/>
                <w:szCs w:val="24"/>
                <w:lang w:val="en-US"/>
              </w:rPr>
              <w:t xml:space="preserve"> </w:t>
            </w:r>
            <w:r w:rsidR="00E92EAE" w:rsidRPr="006E2164">
              <w:rPr>
                <w:rFonts w:ascii="Arial" w:eastAsia="Times New Roman" w:hAnsi="Arial" w:cs="Arial"/>
                <w:color w:val="000000"/>
                <w:sz w:val="24"/>
                <w:szCs w:val="24"/>
                <w:lang w:val="en-US"/>
              </w:rPr>
              <w:t xml:space="preserve"> </w:t>
            </w:r>
            <w:r w:rsidRPr="006E2164">
              <w:rPr>
                <w:rFonts w:ascii="Arial" w:eastAsia="Times New Roman" w:hAnsi="Arial" w:cs="Arial"/>
                <w:color w:val="000000"/>
                <w:sz w:val="24"/>
                <w:szCs w:val="24"/>
                <w:lang w:val="en-US"/>
              </w:rPr>
              <w:t xml:space="preserve"> Whiteshill and Ruscombe Parish</w:t>
            </w:r>
          </w:p>
          <w:p w14:paraId="3DF01C99" w14:textId="77777777" w:rsidR="00975146" w:rsidRPr="006E2164" w:rsidRDefault="00975146" w:rsidP="00975146">
            <w:pPr>
              <w:spacing w:after="0" w:line="240" w:lineRule="auto"/>
              <w:rPr>
                <w:rFonts w:ascii="Arial" w:hAnsi="Arial" w:cs="Arial"/>
                <w:b/>
                <w:bCs/>
                <w:sz w:val="24"/>
                <w:szCs w:val="24"/>
              </w:rPr>
            </w:pPr>
          </w:p>
          <w:p w14:paraId="57BE5377" w14:textId="7803F236" w:rsidR="00975146" w:rsidRPr="006E2164" w:rsidRDefault="00975146" w:rsidP="00310184">
            <w:pPr>
              <w:pStyle w:val="ListParagraph"/>
              <w:numPr>
                <w:ilvl w:val="0"/>
                <w:numId w:val="5"/>
              </w:numPr>
              <w:spacing w:after="0" w:line="240" w:lineRule="auto"/>
              <w:ind w:left="360"/>
              <w:rPr>
                <w:rFonts w:ascii="Arial" w:hAnsi="Arial" w:cs="Arial"/>
                <w:b/>
                <w:bCs/>
                <w:sz w:val="24"/>
                <w:szCs w:val="24"/>
              </w:rPr>
            </w:pPr>
            <w:r w:rsidRPr="006E2164">
              <w:rPr>
                <w:rFonts w:ascii="Arial" w:hAnsi="Arial" w:cs="Arial"/>
                <w:b/>
                <w:bCs/>
                <w:sz w:val="24"/>
                <w:szCs w:val="24"/>
              </w:rPr>
              <w:t xml:space="preserve">To confirm the </w:t>
            </w:r>
            <w:r w:rsidR="00DB707B" w:rsidRPr="006E2164">
              <w:rPr>
                <w:rFonts w:ascii="Arial" w:hAnsi="Arial" w:cs="Arial"/>
                <w:b/>
                <w:bCs/>
                <w:sz w:val="24"/>
                <w:szCs w:val="24"/>
              </w:rPr>
              <w:t>m</w:t>
            </w:r>
            <w:r w:rsidRPr="006E2164">
              <w:rPr>
                <w:rFonts w:ascii="Arial" w:hAnsi="Arial" w:cs="Arial"/>
                <w:b/>
                <w:bCs/>
                <w:sz w:val="24"/>
                <w:szCs w:val="24"/>
              </w:rPr>
              <w:t xml:space="preserve">inutes of the </w:t>
            </w:r>
            <w:r w:rsidR="00F00C98" w:rsidRPr="006E2164">
              <w:rPr>
                <w:rFonts w:ascii="Arial" w:hAnsi="Arial" w:cs="Arial"/>
                <w:b/>
                <w:bCs/>
                <w:sz w:val="24"/>
                <w:szCs w:val="24"/>
              </w:rPr>
              <w:t>Previous Meeting</w:t>
            </w:r>
          </w:p>
          <w:p w14:paraId="6228D214" w14:textId="35F12186" w:rsidR="00F00C98" w:rsidRPr="006E2164" w:rsidRDefault="008519D4" w:rsidP="006C71F7">
            <w:pPr>
              <w:pStyle w:val="NoSpacing"/>
              <w:ind w:left="360"/>
              <w:rPr>
                <w:rFonts w:ascii="Arial" w:hAnsi="Arial" w:cs="Arial"/>
                <w:b/>
                <w:bCs/>
                <w:sz w:val="24"/>
                <w:szCs w:val="24"/>
              </w:rPr>
            </w:pPr>
            <w:r w:rsidRPr="006E2164">
              <w:rPr>
                <w:rFonts w:ascii="Arial" w:hAnsi="Arial" w:cs="Arial"/>
                <w:sz w:val="24"/>
                <w:szCs w:val="24"/>
              </w:rPr>
              <w:t xml:space="preserve">The minutes of the eighty-seventh AGM held on </w:t>
            </w:r>
            <w:r w:rsidRPr="006E2164">
              <w:rPr>
                <w:rFonts w:ascii="Arial" w:hAnsi="Arial" w:cs="Arial"/>
                <w:b/>
                <w:bCs/>
                <w:sz w:val="24"/>
                <w:szCs w:val="24"/>
              </w:rPr>
              <w:t>20 July 2024</w:t>
            </w:r>
            <w:r w:rsidRPr="006E2164">
              <w:rPr>
                <w:rFonts w:ascii="Arial" w:hAnsi="Arial" w:cs="Arial"/>
                <w:sz w:val="24"/>
                <w:szCs w:val="24"/>
              </w:rPr>
              <w:t xml:space="preserve"> were </w:t>
            </w:r>
            <w:r w:rsidRPr="006E2164">
              <w:rPr>
                <w:rFonts w:ascii="Arial" w:hAnsi="Arial" w:cs="Arial"/>
                <w:b/>
                <w:bCs/>
                <w:sz w:val="24"/>
                <w:szCs w:val="24"/>
              </w:rPr>
              <w:t xml:space="preserve">agreed as a </w:t>
            </w:r>
            <w:r w:rsidR="00F00C98" w:rsidRPr="006E2164">
              <w:rPr>
                <w:rFonts w:ascii="Arial" w:hAnsi="Arial" w:cs="Arial"/>
                <w:b/>
                <w:bCs/>
                <w:sz w:val="24"/>
                <w:szCs w:val="24"/>
              </w:rPr>
              <w:t xml:space="preserve">    </w:t>
            </w:r>
          </w:p>
          <w:p w14:paraId="58C41736" w14:textId="4BC20D91" w:rsidR="00F00C98" w:rsidRPr="006E2164" w:rsidRDefault="00F00C98" w:rsidP="00F00C98">
            <w:pPr>
              <w:pStyle w:val="NoSpacing"/>
              <w:rPr>
                <w:rFonts w:ascii="Arial" w:hAnsi="Arial" w:cs="Arial"/>
                <w:b/>
                <w:bCs/>
                <w:sz w:val="24"/>
                <w:szCs w:val="24"/>
              </w:rPr>
            </w:pPr>
            <w:r w:rsidRPr="006E2164">
              <w:rPr>
                <w:rFonts w:ascii="Arial" w:hAnsi="Arial" w:cs="Arial"/>
                <w:b/>
                <w:bCs/>
                <w:sz w:val="24"/>
                <w:szCs w:val="24"/>
              </w:rPr>
              <w:t xml:space="preserve">    </w:t>
            </w:r>
            <w:r w:rsidR="00CE3BDD" w:rsidRPr="006E2164">
              <w:rPr>
                <w:rFonts w:ascii="Arial" w:hAnsi="Arial" w:cs="Arial"/>
                <w:b/>
                <w:bCs/>
                <w:sz w:val="24"/>
                <w:szCs w:val="24"/>
              </w:rPr>
              <w:t xml:space="preserve"> </w:t>
            </w:r>
            <w:r w:rsidR="00A24A79" w:rsidRPr="006E2164">
              <w:rPr>
                <w:rFonts w:ascii="Arial" w:hAnsi="Arial" w:cs="Arial"/>
                <w:b/>
                <w:bCs/>
                <w:sz w:val="24"/>
                <w:szCs w:val="24"/>
              </w:rPr>
              <w:t xml:space="preserve"> </w:t>
            </w:r>
            <w:r w:rsidR="008519D4" w:rsidRPr="006E2164">
              <w:rPr>
                <w:rFonts w:ascii="Arial" w:hAnsi="Arial" w:cs="Arial"/>
                <w:b/>
                <w:bCs/>
                <w:sz w:val="24"/>
                <w:szCs w:val="24"/>
              </w:rPr>
              <w:t>correct record</w:t>
            </w:r>
            <w:r w:rsidR="008519D4" w:rsidRPr="006E2164">
              <w:rPr>
                <w:rFonts w:ascii="Arial" w:hAnsi="Arial" w:cs="Arial"/>
                <w:sz w:val="24"/>
                <w:szCs w:val="24"/>
              </w:rPr>
              <w:t xml:space="preserve">, subject to </w:t>
            </w:r>
            <w:r w:rsidRPr="006E2164">
              <w:rPr>
                <w:rFonts w:ascii="Arial" w:hAnsi="Arial" w:cs="Arial"/>
                <w:sz w:val="24"/>
                <w:szCs w:val="24"/>
              </w:rPr>
              <w:t xml:space="preserve">the following </w:t>
            </w:r>
            <w:r w:rsidR="008519D4" w:rsidRPr="006E2164">
              <w:rPr>
                <w:rFonts w:ascii="Arial" w:hAnsi="Arial" w:cs="Arial"/>
                <w:sz w:val="24"/>
                <w:szCs w:val="24"/>
              </w:rPr>
              <w:t xml:space="preserve">proposed </w:t>
            </w:r>
            <w:r w:rsidRPr="006E2164">
              <w:rPr>
                <w:rFonts w:ascii="Arial" w:hAnsi="Arial" w:cs="Arial"/>
                <w:sz w:val="24"/>
                <w:szCs w:val="24"/>
              </w:rPr>
              <w:t>insertion</w:t>
            </w:r>
            <w:r w:rsidR="008519D4" w:rsidRPr="006E2164">
              <w:rPr>
                <w:rFonts w:ascii="Arial" w:hAnsi="Arial" w:cs="Arial"/>
                <w:sz w:val="24"/>
                <w:szCs w:val="24"/>
              </w:rPr>
              <w:t>:</w:t>
            </w:r>
            <w:r w:rsidR="008519D4" w:rsidRPr="006E2164">
              <w:rPr>
                <w:rFonts w:ascii="Arial" w:hAnsi="Arial" w:cs="Arial"/>
                <w:sz w:val="24"/>
                <w:szCs w:val="24"/>
              </w:rPr>
              <w:br/>
            </w:r>
            <w:r w:rsidRPr="006E2164">
              <w:rPr>
                <w:rFonts w:ascii="Arial" w:hAnsi="Arial" w:cs="Arial"/>
                <w:sz w:val="24"/>
                <w:szCs w:val="24"/>
              </w:rPr>
              <w:t xml:space="preserve">    </w:t>
            </w:r>
            <w:r w:rsidR="00837138" w:rsidRPr="006E2164">
              <w:rPr>
                <w:rFonts w:ascii="Arial" w:hAnsi="Arial" w:cs="Arial"/>
                <w:sz w:val="24"/>
                <w:szCs w:val="24"/>
              </w:rPr>
              <w:t xml:space="preserve"> </w:t>
            </w:r>
            <w:r w:rsidR="006C71F7" w:rsidRPr="006E2164">
              <w:rPr>
                <w:rFonts w:ascii="Arial" w:hAnsi="Arial" w:cs="Arial"/>
                <w:sz w:val="24"/>
                <w:szCs w:val="24"/>
              </w:rPr>
              <w:t xml:space="preserve"> </w:t>
            </w:r>
            <w:r w:rsidR="008519D4" w:rsidRPr="006E2164">
              <w:rPr>
                <w:rFonts w:ascii="Arial" w:hAnsi="Arial" w:cs="Arial"/>
                <w:sz w:val="24"/>
                <w:szCs w:val="24"/>
              </w:rPr>
              <w:t xml:space="preserve">It was noted (with apology) that the election of Vice-President, Cllr Liz Hodges, </w:t>
            </w:r>
            <w:r w:rsidRPr="006E2164">
              <w:rPr>
                <w:rFonts w:ascii="Arial" w:hAnsi="Arial" w:cs="Arial"/>
                <w:sz w:val="24"/>
                <w:szCs w:val="24"/>
              </w:rPr>
              <w:t xml:space="preserve">  </w:t>
            </w:r>
          </w:p>
          <w:p w14:paraId="28B66993" w14:textId="4CA881B6" w:rsidR="008519D4" w:rsidRPr="006E2164" w:rsidRDefault="00F00C98" w:rsidP="00F00C98">
            <w:pPr>
              <w:pStyle w:val="NoSpacing"/>
              <w:rPr>
                <w:rFonts w:ascii="Arial" w:hAnsi="Arial" w:cs="Arial"/>
                <w:b/>
                <w:bCs/>
                <w:sz w:val="24"/>
                <w:szCs w:val="24"/>
              </w:rPr>
            </w:pPr>
            <w:r w:rsidRPr="006E2164">
              <w:rPr>
                <w:rFonts w:ascii="Arial" w:hAnsi="Arial" w:cs="Arial"/>
                <w:sz w:val="24"/>
                <w:szCs w:val="24"/>
              </w:rPr>
              <w:t xml:space="preserve">    </w:t>
            </w:r>
            <w:r w:rsidR="00837138" w:rsidRPr="006E2164">
              <w:rPr>
                <w:rFonts w:ascii="Arial" w:hAnsi="Arial" w:cs="Arial"/>
                <w:sz w:val="24"/>
                <w:szCs w:val="24"/>
              </w:rPr>
              <w:t xml:space="preserve"> </w:t>
            </w:r>
            <w:r w:rsidR="006C71F7" w:rsidRPr="006E2164">
              <w:rPr>
                <w:rFonts w:ascii="Arial" w:hAnsi="Arial" w:cs="Arial"/>
                <w:sz w:val="24"/>
                <w:szCs w:val="24"/>
              </w:rPr>
              <w:t xml:space="preserve"> </w:t>
            </w:r>
            <w:r w:rsidR="008519D4" w:rsidRPr="006E2164">
              <w:rPr>
                <w:rFonts w:ascii="Arial" w:hAnsi="Arial" w:cs="Arial"/>
                <w:sz w:val="24"/>
                <w:szCs w:val="24"/>
              </w:rPr>
              <w:t>had been omitted from the record and is hereby formally noted and approved.</w:t>
            </w:r>
          </w:p>
          <w:p w14:paraId="42132F5E" w14:textId="77777777" w:rsidR="00F00C98" w:rsidRPr="006E2164" w:rsidRDefault="00F00C98" w:rsidP="00F00C98">
            <w:pPr>
              <w:pStyle w:val="NoSpacing"/>
              <w:rPr>
                <w:rFonts w:ascii="Arial" w:hAnsi="Arial" w:cs="Arial"/>
                <w:i/>
                <w:iCs/>
                <w:sz w:val="24"/>
                <w:szCs w:val="24"/>
              </w:rPr>
            </w:pPr>
          </w:p>
          <w:p w14:paraId="3AACD5C5" w14:textId="352B9399" w:rsidR="00E621A7" w:rsidRPr="006E2164" w:rsidRDefault="00F00C98" w:rsidP="00E621A7">
            <w:pPr>
              <w:pStyle w:val="NoSpacing"/>
              <w:rPr>
                <w:rFonts w:ascii="Arial" w:hAnsi="Arial" w:cs="Arial"/>
                <w:i/>
                <w:iCs/>
                <w:sz w:val="24"/>
                <w:szCs w:val="24"/>
              </w:rPr>
            </w:pPr>
            <w:r w:rsidRPr="006E2164">
              <w:rPr>
                <w:rFonts w:ascii="Arial" w:hAnsi="Arial" w:cs="Arial"/>
                <w:i/>
                <w:iCs/>
                <w:sz w:val="24"/>
                <w:szCs w:val="24"/>
              </w:rPr>
              <w:t xml:space="preserve">    </w:t>
            </w:r>
            <w:r w:rsidR="006C71F7" w:rsidRPr="006E2164">
              <w:rPr>
                <w:rFonts w:ascii="Arial" w:hAnsi="Arial" w:cs="Arial"/>
                <w:i/>
                <w:iCs/>
                <w:sz w:val="24"/>
                <w:szCs w:val="24"/>
              </w:rPr>
              <w:t xml:space="preserve"> </w:t>
            </w:r>
            <w:r w:rsidR="008519D4" w:rsidRPr="006E2164">
              <w:rPr>
                <w:rFonts w:ascii="Arial" w:hAnsi="Arial" w:cs="Arial"/>
                <w:i/>
                <w:iCs/>
                <w:sz w:val="24"/>
                <w:szCs w:val="24"/>
              </w:rPr>
              <w:t>Proposed:</w:t>
            </w:r>
            <w:r w:rsidR="008519D4" w:rsidRPr="006E2164">
              <w:rPr>
                <w:rFonts w:ascii="Arial" w:hAnsi="Arial" w:cs="Arial"/>
                <w:sz w:val="24"/>
                <w:szCs w:val="24"/>
              </w:rPr>
              <w:t xml:space="preserve"> C</w:t>
            </w:r>
            <w:r w:rsidR="00565754" w:rsidRPr="006E2164">
              <w:rPr>
                <w:rFonts w:ascii="Arial" w:hAnsi="Arial" w:cs="Arial"/>
                <w:sz w:val="24"/>
                <w:szCs w:val="24"/>
              </w:rPr>
              <w:t>ranh</w:t>
            </w:r>
            <w:r w:rsidR="004C2CE8" w:rsidRPr="006E2164">
              <w:rPr>
                <w:rFonts w:ascii="Arial" w:hAnsi="Arial" w:cs="Arial"/>
                <w:sz w:val="24"/>
                <w:szCs w:val="24"/>
              </w:rPr>
              <w:t>am</w:t>
            </w:r>
            <w:r w:rsidR="008519D4" w:rsidRPr="006E2164">
              <w:rPr>
                <w:rFonts w:ascii="Arial" w:hAnsi="Arial" w:cs="Arial"/>
                <w:sz w:val="24"/>
                <w:szCs w:val="24"/>
              </w:rPr>
              <w:t xml:space="preserve"> Parish Council</w:t>
            </w:r>
            <w:r w:rsidR="008519D4" w:rsidRPr="006E2164">
              <w:rPr>
                <w:rFonts w:ascii="Arial" w:hAnsi="Arial" w:cs="Arial"/>
                <w:sz w:val="24"/>
                <w:szCs w:val="24"/>
              </w:rPr>
              <w:br/>
            </w:r>
            <w:r w:rsidRPr="006E2164">
              <w:rPr>
                <w:rFonts w:ascii="Arial" w:hAnsi="Arial" w:cs="Arial"/>
                <w:i/>
                <w:iCs/>
                <w:sz w:val="24"/>
                <w:szCs w:val="24"/>
              </w:rPr>
              <w:t xml:space="preserve">    </w:t>
            </w:r>
            <w:r w:rsidR="006C71F7" w:rsidRPr="006E2164">
              <w:rPr>
                <w:rFonts w:ascii="Arial" w:hAnsi="Arial" w:cs="Arial"/>
                <w:i/>
                <w:iCs/>
                <w:sz w:val="24"/>
                <w:szCs w:val="24"/>
              </w:rPr>
              <w:t xml:space="preserve"> </w:t>
            </w:r>
            <w:r w:rsidR="008519D4" w:rsidRPr="006E2164">
              <w:rPr>
                <w:rFonts w:ascii="Arial" w:hAnsi="Arial" w:cs="Arial"/>
                <w:i/>
                <w:iCs/>
                <w:sz w:val="24"/>
                <w:szCs w:val="24"/>
              </w:rPr>
              <w:t>Seconded:</w:t>
            </w:r>
            <w:r w:rsidR="008519D4" w:rsidRPr="006E2164">
              <w:rPr>
                <w:rFonts w:ascii="Arial" w:hAnsi="Arial" w:cs="Arial"/>
                <w:sz w:val="24"/>
                <w:szCs w:val="24"/>
              </w:rPr>
              <w:t xml:space="preserve"> Fairford Town Council</w:t>
            </w:r>
            <w:r w:rsidR="008519D4" w:rsidRPr="006E2164">
              <w:rPr>
                <w:rFonts w:ascii="Arial" w:hAnsi="Arial" w:cs="Arial"/>
                <w:sz w:val="24"/>
                <w:szCs w:val="24"/>
              </w:rPr>
              <w:br/>
            </w:r>
            <w:r w:rsidRPr="006E2164">
              <w:rPr>
                <w:rFonts w:ascii="Arial" w:hAnsi="Arial" w:cs="Arial"/>
                <w:b/>
                <w:bCs/>
                <w:sz w:val="24"/>
                <w:szCs w:val="24"/>
              </w:rPr>
              <w:t xml:space="preserve">    </w:t>
            </w:r>
            <w:r w:rsidR="006C71F7" w:rsidRPr="006E2164">
              <w:rPr>
                <w:rFonts w:ascii="Arial" w:hAnsi="Arial" w:cs="Arial"/>
                <w:b/>
                <w:bCs/>
                <w:sz w:val="24"/>
                <w:szCs w:val="24"/>
              </w:rPr>
              <w:t xml:space="preserve"> </w:t>
            </w:r>
            <w:r w:rsidR="008519D4" w:rsidRPr="006E2164">
              <w:rPr>
                <w:rFonts w:ascii="Arial" w:hAnsi="Arial" w:cs="Arial"/>
                <w:b/>
                <w:bCs/>
                <w:sz w:val="24"/>
                <w:szCs w:val="24"/>
              </w:rPr>
              <w:t>Motion carried</w:t>
            </w:r>
            <w:r w:rsidR="008519D4" w:rsidRPr="006E2164">
              <w:rPr>
                <w:rFonts w:ascii="Arial" w:hAnsi="Arial" w:cs="Arial"/>
                <w:sz w:val="24"/>
                <w:szCs w:val="24"/>
              </w:rPr>
              <w:t xml:space="preserve"> – </w:t>
            </w:r>
            <w:r w:rsidR="008519D4" w:rsidRPr="006E2164">
              <w:rPr>
                <w:rFonts w:ascii="Arial" w:hAnsi="Arial" w:cs="Arial"/>
                <w:i/>
                <w:iCs/>
                <w:sz w:val="24"/>
                <w:szCs w:val="24"/>
              </w:rPr>
              <w:t>Unanimously</w:t>
            </w:r>
          </w:p>
          <w:p w14:paraId="7B9C651A" w14:textId="77777777" w:rsidR="005664E1" w:rsidRPr="006E2164" w:rsidRDefault="005664E1" w:rsidP="00E621A7">
            <w:pPr>
              <w:pStyle w:val="NoSpacing"/>
              <w:rPr>
                <w:rFonts w:ascii="Arial" w:hAnsi="Arial" w:cs="Arial"/>
                <w:i/>
                <w:iCs/>
                <w:sz w:val="24"/>
                <w:szCs w:val="24"/>
              </w:rPr>
            </w:pPr>
          </w:p>
          <w:p w14:paraId="271269D7" w14:textId="4780887A" w:rsidR="00E621A7" w:rsidRPr="006E2164" w:rsidRDefault="006C71F7" w:rsidP="00E621A7">
            <w:pPr>
              <w:pStyle w:val="NoSpacing"/>
              <w:numPr>
                <w:ilvl w:val="0"/>
                <w:numId w:val="5"/>
              </w:numPr>
              <w:ind w:left="247"/>
              <w:rPr>
                <w:rFonts w:ascii="Arial" w:hAnsi="Arial" w:cs="Arial"/>
                <w:sz w:val="24"/>
                <w:szCs w:val="24"/>
              </w:rPr>
            </w:pPr>
            <w:r w:rsidRPr="006E2164">
              <w:rPr>
                <w:rFonts w:ascii="Arial" w:hAnsi="Arial" w:cs="Arial"/>
                <w:b/>
                <w:bCs/>
                <w:sz w:val="24"/>
                <w:szCs w:val="24"/>
              </w:rPr>
              <w:t xml:space="preserve"> </w:t>
            </w:r>
            <w:r w:rsidR="00F00C98" w:rsidRPr="006E2164">
              <w:rPr>
                <w:rFonts w:ascii="Arial" w:hAnsi="Arial" w:cs="Arial"/>
                <w:b/>
                <w:bCs/>
                <w:sz w:val="24"/>
                <w:szCs w:val="24"/>
              </w:rPr>
              <w:t>Matters Arising from AGM Resolutions (2024)</w:t>
            </w:r>
          </w:p>
          <w:p w14:paraId="0ECE1181" w14:textId="6F841CC9" w:rsidR="007229C8" w:rsidRPr="006E2164" w:rsidRDefault="00E621A7" w:rsidP="00E621A7">
            <w:pPr>
              <w:pStyle w:val="NoSpacing"/>
              <w:ind w:left="-113"/>
              <w:rPr>
                <w:rFonts w:ascii="Arial" w:hAnsi="Arial" w:cs="Arial"/>
                <w:sz w:val="24"/>
                <w:szCs w:val="24"/>
              </w:rPr>
            </w:pPr>
            <w:r w:rsidRPr="006E2164">
              <w:rPr>
                <w:rFonts w:ascii="Arial" w:hAnsi="Arial" w:cs="Arial"/>
                <w:sz w:val="24"/>
                <w:szCs w:val="24"/>
              </w:rPr>
              <w:t xml:space="preserve">     </w:t>
            </w:r>
            <w:r w:rsidR="006C71F7" w:rsidRPr="006E2164">
              <w:rPr>
                <w:rFonts w:ascii="Arial" w:hAnsi="Arial" w:cs="Arial"/>
                <w:sz w:val="24"/>
                <w:szCs w:val="24"/>
              </w:rPr>
              <w:t xml:space="preserve"> </w:t>
            </w:r>
            <w:r w:rsidR="007229C8" w:rsidRPr="006E2164">
              <w:rPr>
                <w:rFonts w:ascii="Arial" w:hAnsi="Arial" w:cs="Arial"/>
                <w:sz w:val="24"/>
                <w:szCs w:val="24"/>
              </w:rPr>
              <w:t>No comments</w:t>
            </w:r>
          </w:p>
          <w:p w14:paraId="64CC2DD0" w14:textId="77777777" w:rsidR="00E621A7" w:rsidRPr="006E2164" w:rsidRDefault="00E621A7" w:rsidP="00E621A7">
            <w:pPr>
              <w:pStyle w:val="NoSpacing"/>
              <w:rPr>
                <w:rFonts w:ascii="Arial" w:hAnsi="Arial" w:cs="Arial"/>
                <w:sz w:val="24"/>
                <w:szCs w:val="24"/>
              </w:rPr>
            </w:pPr>
          </w:p>
          <w:p w14:paraId="6DFBB4A6" w14:textId="2C095D0F" w:rsidR="00E621A7" w:rsidRPr="006E2164" w:rsidRDefault="00F00C98" w:rsidP="00E621A7">
            <w:pPr>
              <w:pStyle w:val="NoSpacing"/>
              <w:numPr>
                <w:ilvl w:val="0"/>
                <w:numId w:val="5"/>
              </w:numPr>
              <w:ind w:left="247"/>
              <w:rPr>
                <w:rFonts w:ascii="Arial" w:hAnsi="Arial" w:cs="Arial"/>
                <w:b/>
                <w:bCs/>
                <w:sz w:val="24"/>
                <w:szCs w:val="24"/>
              </w:rPr>
            </w:pPr>
            <w:r w:rsidRPr="006E2164">
              <w:rPr>
                <w:rFonts w:ascii="Arial" w:hAnsi="Arial" w:cs="Arial"/>
                <w:b/>
                <w:bCs/>
                <w:sz w:val="24"/>
                <w:szCs w:val="24"/>
              </w:rPr>
              <w:t>Annual Report and Financial Statement 2024/25</w:t>
            </w:r>
          </w:p>
          <w:p w14:paraId="19E3152E" w14:textId="652D5E61" w:rsidR="00E621A7" w:rsidRPr="006E2164" w:rsidRDefault="00E621A7" w:rsidP="009F0173">
            <w:pPr>
              <w:pStyle w:val="NoSpacing"/>
              <w:ind w:left="-113"/>
              <w:rPr>
                <w:rFonts w:ascii="Arial" w:hAnsi="Arial" w:cs="Arial"/>
                <w:sz w:val="24"/>
                <w:szCs w:val="24"/>
              </w:rPr>
            </w:pPr>
            <w:r w:rsidRPr="006E2164">
              <w:rPr>
                <w:rFonts w:ascii="Arial" w:hAnsi="Arial" w:cs="Arial"/>
                <w:sz w:val="24"/>
                <w:szCs w:val="24"/>
              </w:rPr>
              <w:t xml:space="preserve">     T</w:t>
            </w:r>
            <w:r w:rsidR="00F00C98" w:rsidRPr="006E2164">
              <w:rPr>
                <w:rFonts w:ascii="Arial" w:hAnsi="Arial" w:cs="Arial"/>
                <w:sz w:val="24"/>
                <w:szCs w:val="24"/>
              </w:rPr>
              <w:t>he Chair presented the Annual Report and Financial Statement</w:t>
            </w:r>
            <w:r w:rsidR="009A1189" w:rsidRPr="006E2164">
              <w:rPr>
                <w:rFonts w:ascii="Arial" w:hAnsi="Arial" w:cs="Arial"/>
                <w:sz w:val="24"/>
                <w:szCs w:val="24"/>
              </w:rPr>
              <w:t>.</w:t>
            </w:r>
            <w:r w:rsidR="00F00C98" w:rsidRPr="006E2164">
              <w:rPr>
                <w:rFonts w:ascii="Arial" w:hAnsi="Arial" w:cs="Arial"/>
                <w:sz w:val="24"/>
                <w:szCs w:val="24"/>
              </w:rPr>
              <w:t xml:space="preserve"> </w:t>
            </w:r>
          </w:p>
          <w:p w14:paraId="553C9F9D" w14:textId="77777777" w:rsidR="00E621A7" w:rsidRPr="006E2164" w:rsidRDefault="00E621A7" w:rsidP="00E621A7">
            <w:pPr>
              <w:pStyle w:val="NoSpacing"/>
              <w:ind w:left="-113"/>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     </w:t>
            </w:r>
            <w:r w:rsidR="00F00C98" w:rsidRPr="006E2164">
              <w:rPr>
                <w:rFonts w:ascii="Arial" w:hAnsi="Arial" w:cs="Arial"/>
                <w:kern w:val="2"/>
                <w:sz w:val="24"/>
                <w:szCs w:val="24"/>
                <w14:ligatures w14:val="standardContextual"/>
              </w:rPr>
              <w:t xml:space="preserve">Several member councils raised questions regarding the significant reduction </w:t>
            </w:r>
            <w:r w:rsidRPr="006E2164">
              <w:rPr>
                <w:rFonts w:ascii="Arial" w:hAnsi="Arial" w:cs="Arial"/>
                <w:kern w:val="2"/>
                <w:sz w:val="24"/>
                <w:szCs w:val="24"/>
                <w14:ligatures w14:val="standardContextual"/>
              </w:rPr>
              <w:t>in</w:t>
            </w:r>
          </w:p>
          <w:p w14:paraId="60ACDEB9" w14:textId="0221FE6A" w:rsidR="00E621A7" w:rsidRPr="006E2164" w:rsidRDefault="00E621A7" w:rsidP="00E621A7">
            <w:pPr>
              <w:pStyle w:val="NoSpacing"/>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   </w:t>
            </w:r>
            <w:r w:rsidR="00751B85" w:rsidRPr="006E2164">
              <w:rPr>
                <w:rFonts w:ascii="Arial" w:hAnsi="Arial" w:cs="Arial"/>
                <w:kern w:val="2"/>
                <w:sz w:val="24"/>
                <w:szCs w:val="24"/>
                <w14:ligatures w14:val="standardContextual"/>
              </w:rPr>
              <w:t xml:space="preserve"> </w:t>
            </w:r>
            <w:r w:rsidRPr="006E2164">
              <w:rPr>
                <w:rFonts w:ascii="Arial" w:hAnsi="Arial" w:cs="Arial"/>
                <w:kern w:val="2"/>
                <w:sz w:val="24"/>
                <w:szCs w:val="24"/>
                <w14:ligatures w14:val="standardContextual"/>
              </w:rPr>
              <w:t>reserves</w:t>
            </w:r>
            <w:r w:rsidR="00F00C98" w:rsidRPr="006E2164">
              <w:rPr>
                <w:rFonts w:ascii="Arial" w:hAnsi="Arial" w:cs="Arial"/>
                <w:kern w:val="2"/>
                <w:sz w:val="24"/>
                <w:szCs w:val="24"/>
                <w14:ligatures w14:val="standardContextual"/>
              </w:rPr>
              <w:t xml:space="preserve"> and increase in staffing costs. Clarity was requested around the financial </w:t>
            </w:r>
            <w:r w:rsidRPr="006E2164">
              <w:rPr>
                <w:rFonts w:ascii="Arial" w:hAnsi="Arial" w:cs="Arial"/>
                <w:kern w:val="2"/>
                <w:sz w:val="24"/>
                <w:szCs w:val="24"/>
                <w14:ligatures w14:val="standardContextual"/>
              </w:rPr>
              <w:t xml:space="preserve">  </w:t>
            </w:r>
          </w:p>
          <w:p w14:paraId="72A14B45" w14:textId="7986E3D1" w:rsidR="00E621A7" w:rsidRDefault="00E621A7" w:rsidP="00E621A7">
            <w:pPr>
              <w:pStyle w:val="NoSpacing"/>
              <w:rPr>
                <w:ins w:id="1" w:author="GAPTC CEO" w:date="2025-10-08T16:31:00Z" w16du:dateUtc="2025-10-08T15:31:00Z"/>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   </w:t>
            </w:r>
            <w:r w:rsidR="00751B85" w:rsidRPr="006E2164">
              <w:rPr>
                <w:rFonts w:ascii="Arial" w:hAnsi="Arial" w:cs="Arial"/>
                <w:kern w:val="2"/>
                <w:sz w:val="24"/>
                <w:szCs w:val="24"/>
                <w14:ligatures w14:val="standardContextual"/>
              </w:rPr>
              <w:t xml:space="preserve"> </w:t>
            </w:r>
            <w:r w:rsidR="00F00C98" w:rsidRPr="006E2164">
              <w:rPr>
                <w:rFonts w:ascii="Arial" w:hAnsi="Arial" w:cs="Arial"/>
                <w:kern w:val="2"/>
                <w:sz w:val="24"/>
                <w:szCs w:val="24"/>
                <w14:ligatures w14:val="standardContextual"/>
              </w:rPr>
              <w:t>impact of a confidential internal employment matter</w:t>
            </w:r>
          </w:p>
          <w:p w14:paraId="53BCD533" w14:textId="77777777" w:rsidR="00F33D24" w:rsidRPr="006E2164" w:rsidRDefault="00F33D24" w:rsidP="00E621A7">
            <w:pPr>
              <w:pStyle w:val="NoSpacing"/>
              <w:rPr>
                <w:rFonts w:ascii="Arial" w:hAnsi="Arial" w:cs="Arial"/>
                <w:kern w:val="2"/>
                <w:sz w:val="24"/>
                <w:szCs w:val="24"/>
                <w14:ligatures w14:val="standardContextual"/>
              </w:rPr>
            </w:pPr>
          </w:p>
          <w:p w14:paraId="1E13EDB3" w14:textId="0578300D" w:rsidR="006C71F7" w:rsidRPr="005A67CA" w:rsidRDefault="005A67CA">
            <w:pPr>
              <w:pStyle w:val="ListParagraph"/>
              <w:spacing w:after="0" w:line="240" w:lineRule="auto"/>
              <w:rPr>
                <w:rFonts w:ascii="Arial" w:hAnsi="Arial" w:cs="Arial"/>
                <w:kern w:val="2"/>
                <w:sz w:val="24"/>
                <w:szCs w:val="24"/>
                <w14:ligatures w14:val="standardContextual"/>
                <w:rPrChange w:id="2" w:author="Kerrin Wilkinson GAPTC" w:date="2025-10-21T12:08:00Z" w16du:dateUtc="2025-10-21T10:08:00Z">
                  <w:rPr>
                    <w:rFonts w:ascii="Arial" w:hAnsi="Arial" w:cs="Arial"/>
                    <w:b/>
                    <w:bCs/>
                    <w:kern w:val="2"/>
                    <w:sz w:val="24"/>
                    <w:szCs w:val="24"/>
                    <w14:ligatures w14:val="standardContextual"/>
                  </w:rPr>
                </w:rPrChange>
              </w:rPr>
            </w:pPr>
            <w:r w:rsidRPr="005A67CA">
              <w:rPr>
                <w:rFonts w:ascii="Arial" w:hAnsi="Arial" w:cs="Arial"/>
                <w:kern w:val="2"/>
                <w:sz w:val="24"/>
                <w:szCs w:val="24"/>
                <w14:ligatures w14:val="standardContextual"/>
                <w:rPrChange w:id="3" w:author="Kerrin Wilkinson GAPTC" w:date="2025-10-21T12:08:00Z" w16du:dateUtc="2025-10-21T10:08:00Z">
                  <w:rPr>
                    <w:rFonts w:ascii="Arial" w:hAnsi="Arial" w:cs="Arial"/>
                    <w:b/>
                    <w:bCs/>
                    <w:kern w:val="2"/>
                    <w:sz w:val="24"/>
                    <w:szCs w:val="24"/>
                    <w14:ligatures w14:val="standardContextual"/>
                  </w:rPr>
                </w:rPrChange>
              </w:rPr>
              <w:t>Following discussion under Item 4, To adopt the 2024–2025 Annual Report and Financial Statements, the majority of member councils present voted not to accept the Annual Report and Financial Statements as presented. It was therefore agreed that this decision be formally noted, and that further clarification and review be undertaken by the CEO, and Executive Committee, before representation to a future meeting</w:t>
            </w:r>
            <w:r>
              <w:rPr>
                <w:rFonts w:ascii="Arial" w:hAnsi="Arial" w:cs="Arial"/>
                <w:kern w:val="2"/>
                <w:sz w:val="24"/>
                <w:szCs w:val="24"/>
                <w14:ligatures w14:val="standardContextual"/>
              </w:rPr>
              <w:t>.</w:t>
            </w:r>
          </w:p>
          <w:p w14:paraId="684C5428" w14:textId="77777777" w:rsidR="005A67CA" w:rsidRPr="006E2164" w:rsidRDefault="005A67CA">
            <w:pPr>
              <w:pStyle w:val="ListParagraph"/>
              <w:spacing w:after="0" w:line="240" w:lineRule="auto"/>
              <w:rPr>
                <w:rFonts w:ascii="Arial" w:hAnsi="Arial" w:cs="Arial"/>
                <w:b/>
                <w:bCs/>
                <w:sz w:val="24"/>
                <w:szCs w:val="24"/>
              </w:rPr>
            </w:pPr>
          </w:p>
          <w:p w14:paraId="708D3886" w14:textId="7FBD2F62" w:rsidR="00975146" w:rsidRPr="006E2164" w:rsidRDefault="00881717" w:rsidP="002878F9">
            <w:pPr>
              <w:pStyle w:val="ListParagraph"/>
              <w:numPr>
                <w:ilvl w:val="0"/>
                <w:numId w:val="5"/>
              </w:numPr>
              <w:spacing w:after="0" w:line="240" w:lineRule="auto"/>
              <w:ind w:left="247"/>
              <w:rPr>
                <w:rFonts w:ascii="Arial" w:hAnsi="Arial" w:cs="Arial"/>
                <w:b/>
                <w:bCs/>
                <w:color w:val="000000" w:themeColor="text1"/>
                <w:sz w:val="24"/>
                <w:szCs w:val="24"/>
              </w:rPr>
            </w:pPr>
            <w:r w:rsidRPr="006E2164">
              <w:rPr>
                <w:rFonts w:ascii="Arial" w:hAnsi="Arial" w:cs="Arial"/>
                <w:b/>
                <w:bCs/>
                <w:color w:val="000000" w:themeColor="text1"/>
                <w:sz w:val="24"/>
                <w:szCs w:val="24"/>
              </w:rPr>
              <w:t>Motions on Community Governance review Motion:</w:t>
            </w:r>
          </w:p>
          <w:p w14:paraId="74BE6157" w14:textId="77777777" w:rsidR="00975146" w:rsidRPr="006E2164" w:rsidRDefault="00975146">
            <w:pPr>
              <w:spacing w:after="0" w:line="240" w:lineRule="auto"/>
              <w:rPr>
                <w:rFonts w:ascii="Arial" w:hAnsi="Arial" w:cs="Arial"/>
                <w:b/>
                <w:bCs/>
                <w:color w:val="000000" w:themeColor="text1"/>
                <w:sz w:val="24"/>
                <w:szCs w:val="24"/>
              </w:rPr>
            </w:pPr>
          </w:p>
          <w:p w14:paraId="25F0C69F" w14:textId="77777777" w:rsidR="0021345A" w:rsidRPr="006E2164" w:rsidRDefault="00EF78F2" w:rsidP="006311FE">
            <w:pPr>
              <w:spacing w:line="278" w:lineRule="auto"/>
              <w:rPr>
                <w:rFonts w:ascii="Arial" w:hAnsi="Arial" w:cs="Arial"/>
                <w:kern w:val="2"/>
                <w:sz w:val="24"/>
                <w:szCs w:val="24"/>
                <w14:ligatures w14:val="standardContextual"/>
              </w:rPr>
            </w:pPr>
            <w:r w:rsidRPr="006E2164">
              <w:rPr>
                <w:rFonts w:ascii="Arial" w:hAnsi="Arial" w:cs="Arial"/>
                <w:b/>
                <w:bCs/>
                <w:kern w:val="2"/>
                <w:sz w:val="24"/>
                <w:szCs w:val="24"/>
                <w14:ligatures w14:val="standardContextual"/>
              </w:rPr>
              <w:t xml:space="preserve">   </w:t>
            </w:r>
            <w:r w:rsidR="006311FE" w:rsidRPr="006E2164">
              <w:rPr>
                <w:rFonts w:ascii="Arial" w:hAnsi="Arial" w:cs="Arial"/>
                <w:b/>
                <w:bCs/>
                <w:kern w:val="2"/>
                <w:sz w:val="24"/>
                <w:szCs w:val="24"/>
                <w14:ligatures w14:val="standardContextual"/>
              </w:rPr>
              <w:t>Motion 1: Parish and District Boundary Review</w:t>
            </w:r>
            <w:r w:rsidR="006311FE" w:rsidRPr="006E2164">
              <w:rPr>
                <w:rFonts w:ascii="Arial" w:hAnsi="Arial" w:cs="Arial"/>
                <w:kern w:val="2"/>
                <w:sz w:val="24"/>
                <w:szCs w:val="24"/>
                <w14:ligatures w14:val="standardContextual"/>
              </w:rPr>
              <w:br/>
            </w:r>
            <w:r w:rsidR="006311FE" w:rsidRPr="006E2164">
              <w:rPr>
                <w:rFonts w:ascii="Arial" w:hAnsi="Arial" w:cs="Arial"/>
                <w:i/>
                <w:iCs/>
                <w:kern w:val="2"/>
                <w:sz w:val="24"/>
                <w:szCs w:val="24"/>
                <w14:ligatures w14:val="standardContextual"/>
              </w:rPr>
              <w:t xml:space="preserve"> </w:t>
            </w:r>
            <w:r w:rsidR="00995AC5" w:rsidRPr="006E2164">
              <w:rPr>
                <w:rFonts w:ascii="Arial" w:hAnsi="Arial" w:cs="Arial"/>
                <w:i/>
                <w:iCs/>
                <w:kern w:val="2"/>
                <w:sz w:val="24"/>
                <w:szCs w:val="24"/>
                <w14:ligatures w14:val="standardContextual"/>
              </w:rPr>
              <w:t xml:space="preserve"> </w:t>
            </w:r>
            <w:r w:rsidR="00CE3BDD" w:rsidRPr="006E2164">
              <w:rPr>
                <w:rFonts w:ascii="Arial" w:hAnsi="Arial" w:cs="Arial"/>
                <w:i/>
                <w:iCs/>
                <w:kern w:val="2"/>
                <w:sz w:val="24"/>
                <w:szCs w:val="24"/>
                <w14:ligatures w14:val="standardContextual"/>
              </w:rPr>
              <w:t xml:space="preserve"> </w:t>
            </w:r>
            <w:r w:rsidR="006311FE" w:rsidRPr="006E2164">
              <w:rPr>
                <w:rFonts w:ascii="Arial" w:hAnsi="Arial" w:cs="Arial"/>
                <w:i/>
                <w:iCs/>
                <w:kern w:val="2"/>
                <w:sz w:val="24"/>
                <w:szCs w:val="24"/>
                <w14:ligatures w14:val="standardContextual"/>
              </w:rPr>
              <w:t>Proposer:</w:t>
            </w:r>
            <w:r w:rsidR="006311FE" w:rsidRPr="006E2164">
              <w:rPr>
                <w:rFonts w:ascii="Arial" w:hAnsi="Arial" w:cs="Arial"/>
                <w:kern w:val="2"/>
                <w:sz w:val="24"/>
                <w:szCs w:val="24"/>
                <w14:ligatures w14:val="standardContextual"/>
              </w:rPr>
              <w:t xml:space="preserve"> Hucclecote Parish Council</w:t>
            </w:r>
            <w:r w:rsidR="006311FE" w:rsidRPr="006E2164">
              <w:rPr>
                <w:rFonts w:ascii="Arial" w:hAnsi="Arial" w:cs="Arial"/>
                <w:kern w:val="2"/>
                <w:sz w:val="24"/>
                <w:szCs w:val="24"/>
                <w14:ligatures w14:val="standardContextual"/>
              </w:rPr>
              <w:br/>
            </w:r>
            <w:r w:rsidR="006311FE" w:rsidRPr="006E2164">
              <w:rPr>
                <w:rFonts w:ascii="Arial" w:hAnsi="Arial" w:cs="Arial"/>
                <w:i/>
                <w:iCs/>
                <w:kern w:val="2"/>
                <w:sz w:val="24"/>
                <w:szCs w:val="24"/>
                <w14:ligatures w14:val="standardContextual"/>
              </w:rPr>
              <w:t xml:space="preserve"> </w:t>
            </w:r>
            <w:r w:rsidR="00995AC5" w:rsidRPr="006E2164">
              <w:rPr>
                <w:rFonts w:ascii="Arial" w:hAnsi="Arial" w:cs="Arial"/>
                <w:i/>
                <w:iCs/>
                <w:kern w:val="2"/>
                <w:sz w:val="24"/>
                <w:szCs w:val="24"/>
                <w14:ligatures w14:val="standardContextual"/>
              </w:rPr>
              <w:t xml:space="preserve"> </w:t>
            </w:r>
            <w:r w:rsidR="00CE3BDD" w:rsidRPr="006E2164">
              <w:rPr>
                <w:rFonts w:ascii="Arial" w:hAnsi="Arial" w:cs="Arial"/>
                <w:i/>
                <w:iCs/>
                <w:kern w:val="2"/>
                <w:sz w:val="24"/>
                <w:szCs w:val="24"/>
                <w14:ligatures w14:val="standardContextual"/>
              </w:rPr>
              <w:t xml:space="preserve"> </w:t>
            </w:r>
            <w:r w:rsidR="006311FE" w:rsidRPr="006E2164">
              <w:rPr>
                <w:rFonts w:ascii="Arial" w:hAnsi="Arial" w:cs="Arial"/>
                <w:i/>
                <w:iCs/>
                <w:kern w:val="2"/>
                <w:sz w:val="24"/>
                <w:szCs w:val="24"/>
                <w14:ligatures w14:val="standardContextual"/>
              </w:rPr>
              <w:t>Seconded:</w:t>
            </w:r>
            <w:r w:rsidR="006311FE" w:rsidRPr="006E2164">
              <w:rPr>
                <w:rFonts w:ascii="Arial" w:hAnsi="Arial" w:cs="Arial"/>
                <w:kern w:val="2"/>
                <w:sz w:val="24"/>
                <w:szCs w:val="24"/>
                <w14:ligatures w14:val="standardContextual"/>
              </w:rPr>
              <w:t xml:space="preserve"> </w:t>
            </w:r>
            <w:r w:rsidR="00735EE7" w:rsidRPr="006E2164">
              <w:rPr>
                <w:rFonts w:ascii="Arial" w:hAnsi="Arial" w:cs="Arial"/>
                <w:kern w:val="2"/>
                <w:sz w:val="24"/>
                <w:szCs w:val="24"/>
                <w14:ligatures w14:val="standardContextual"/>
              </w:rPr>
              <w:t>Brockworth</w:t>
            </w:r>
            <w:r w:rsidR="006311FE" w:rsidRPr="006E2164">
              <w:rPr>
                <w:rFonts w:ascii="Arial" w:hAnsi="Arial" w:cs="Arial"/>
                <w:kern w:val="2"/>
                <w:sz w:val="24"/>
                <w:szCs w:val="24"/>
                <w14:ligatures w14:val="standardContextual"/>
              </w:rPr>
              <w:t xml:space="preserve"> Parish Council</w:t>
            </w:r>
          </w:p>
          <w:p w14:paraId="63983EEE" w14:textId="71428184" w:rsidR="000C7BC1" w:rsidRPr="006E2164" w:rsidRDefault="000C7BC1" w:rsidP="000C7BC1">
            <w:pPr>
              <w:pStyle w:val="NoSpacing"/>
              <w:rPr>
                <w:rFonts w:ascii="Arial" w:hAnsi="Arial" w:cs="Arial"/>
                <w:sz w:val="24"/>
                <w:szCs w:val="24"/>
                <w:lang w:eastAsia="en-GB"/>
              </w:rPr>
            </w:pPr>
            <w:r w:rsidRPr="00EF5E86">
              <w:rPr>
                <w:rFonts w:ascii="Arial" w:hAnsi="Arial" w:cs="Arial"/>
                <w:sz w:val="24"/>
                <w:szCs w:val="24"/>
                <w:lang w:eastAsia="en-GB"/>
              </w:rPr>
              <w:t xml:space="preserve">  </w:t>
            </w:r>
            <w:r w:rsidR="0021345A" w:rsidRPr="006E2164">
              <w:rPr>
                <w:rFonts w:ascii="Arial" w:hAnsi="Arial" w:cs="Arial"/>
                <w:sz w:val="24"/>
                <w:szCs w:val="24"/>
                <w:lang w:eastAsia="en-GB"/>
              </w:rPr>
              <w:t>The National Association of Local Councils (NALC) should work with the Loca</w:t>
            </w:r>
          </w:p>
          <w:p w14:paraId="2E493CF2" w14:textId="718F035B" w:rsidR="000C7BC1" w:rsidRPr="006E2164" w:rsidRDefault="000C7BC1" w:rsidP="000C7BC1">
            <w:pPr>
              <w:pStyle w:val="NoSpacing"/>
              <w:rPr>
                <w:rFonts w:ascii="Arial" w:hAnsi="Arial" w:cs="Arial"/>
                <w:sz w:val="24"/>
                <w:szCs w:val="24"/>
                <w:lang w:eastAsia="en-GB"/>
              </w:rPr>
            </w:pPr>
            <w:r w:rsidRPr="006E2164">
              <w:rPr>
                <w:rFonts w:ascii="Arial" w:hAnsi="Arial" w:cs="Arial"/>
                <w:sz w:val="24"/>
                <w:szCs w:val="24"/>
                <w:lang w:eastAsia="en-GB"/>
              </w:rPr>
              <w:t xml:space="preserve">  </w:t>
            </w:r>
            <w:r w:rsidR="00156833" w:rsidRPr="006E2164">
              <w:rPr>
                <w:rFonts w:ascii="Arial" w:hAnsi="Arial" w:cs="Arial"/>
                <w:sz w:val="24"/>
                <w:szCs w:val="24"/>
                <w:lang w:eastAsia="en-GB"/>
              </w:rPr>
              <w:t xml:space="preserve"> </w:t>
            </w:r>
            <w:r w:rsidR="0021345A" w:rsidRPr="006E2164">
              <w:rPr>
                <w:rFonts w:ascii="Arial" w:hAnsi="Arial" w:cs="Arial"/>
                <w:sz w:val="24"/>
                <w:szCs w:val="24"/>
                <w:lang w:eastAsia="en-GB"/>
              </w:rPr>
              <w:t>Government Association, the Local Government Boundary Commission for</w:t>
            </w:r>
            <w:r w:rsidRPr="006E2164">
              <w:rPr>
                <w:rFonts w:ascii="Arial" w:hAnsi="Arial" w:cs="Arial"/>
                <w:sz w:val="24"/>
                <w:szCs w:val="24"/>
                <w:lang w:eastAsia="en-GB"/>
              </w:rPr>
              <w:t xml:space="preserve"> </w:t>
            </w:r>
            <w:r w:rsidR="0021345A" w:rsidRPr="006E2164">
              <w:rPr>
                <w:rFonts w:ascii="Arial" w:hAnsi="Arial" w:cs="Arial"/>
                <w:sz w:val="24"/>
                <w:szCs w:val="24"/>
                <w:lang w:eastAsia="en-GB"/>
              </w:rPr>
              <w:t>England,</w:t>
            </w:r>
            <w:r w:rsidRPr="006E2164">
              <w:rPr>
                <w:rFonts w:ascii="Arial" w:hAnsi="Arial" w:cs="Arial"/>
                <w:sz w:val="24"/>
                <w:szCs w:val="24"/>
                <w:lang w:eastAsia="en-GB"/>
              </w:rPr>
              <w:t xml:space="preserve">  </w:t>
            </w:r>
          </w:p>
          <w:p w14:paraId="0D7804D5" w14:textId="226D0AEC" w:rsidR="000C7BC1" w:rsidRPr="006E2164" w:rsidRDefault="000C7BC1" w:rsidP="000C7BC1">
            <w:pPr>
              <w:pStyle w:val="NoSpacing"/>
              <w:rPr>
                <w:rFonts w:ascii="Arial" w:hAnsi="Arial" w:cs="Arial"/>
                <w:sz w:val="24"/>
                <w:szCs w:val="24"/>
                <w:lang w:eastAsia="en-GB"/>
              </w:rPr>
            </w:pPr>
            <w:r w:rsidRPr="006E2164">
              <w:rPr>
                <w:rFonts w:ascii="Arial" w:hAnsi="Arial" w:cs="Arial"/>
                <w:sz w:val="24"/>
                <w:szCs w:val="24"/>
                <w:lang w:eastAsia="en-GB"/>
              </w:rPr>
              <w:t xml:space="preserve">  </w:t>
            </w:r>
            <w:r w:rsidR="00156833" w:rsidRPr="006E2164">
              <w:rPr>
                <w:rFonts w:ascii="Arial" w:hAnsi="Arial" w:cs="Arial"/>
                <w:sz w:val="24"/>
                <w:szCs w:val="24"/>
                <w:lang w:eastAsia="en-GB"/>
              </w:rPr>
              <w:t xml:space="preserve"> </w:t>
            </w:r>
            <w:r w:rsidR="0021345A" w:rsidRPr="006E2164">
              <w:rPr>
                <w:rFonts w:ascii="Arial" w:hAnsi="Arial" w:cs="Arial"/>
                <w:sz w:val="24"/>
                <w:szCs w:val="24"/>
                <w:lang w:eastAsia="en-GB"/>
              </w:rPr>
              <w:t>the Ministry</w:t>
            </w:r>
            <w:r w:rsidR="00156833" w:rsidRPr="006E2164">
              <w:rPr>
                <w:rFonts w:ascii="Arial" w:hAnsi="Arial" w:cs="Arial"/>
                <w:sz w:val="24"/>
                <w:szCs w:val="24"/>
                <w:lang w:eastAsia="en-GB"/>
              </w:rPr>
              <w:t xml:space="preserve"> </w:t>
            </w:r>
            <w:r w:rsidR="0021345A" w:rsidRPr="006E2164">
              <w:rPr>
                <w:rFonts w:ascii="Arial" w:hAnsi="Arial" w:cs="Arial"/>
                <w:sz w:val="24"/>
                <w:szCs w:val="24"/>
                <w:lang w:eastAsia="en-GB"/>
              </w:rPr>
              <w:t>of Housing and Communities and Local Government to</w:t>
            </w:r>
            <w:r w:rsidR="00FB4152" w:rsidRPr="006E2164">
              <w:rPr>
                <w:rFonts w:ascii="Arial" w:hAnsi="Arial" w:cs="Arial"/>
                <w:sz w:val="24"/>
                <w:szCs w:val="24"/>
                <w:lang w:eastAsia="en-GB"/>
              </w:rPr>
              <w:t xml:space="preserve"> </w:t>
            </w:r>
            <w:r w:rsidR="0021345A" w:rsidRPr="006E2164">
              <w:rPr>
                <w:rFonts w:ascii="Arial" w:hAnsi="Arial" w:cs="Arial"/>
                <w:sz w:val="24"/>
                <w:szCs w:val="24"/>
                <w:lang w:eastAsia="en-GB"/>
              </w:rPr>
              <w:t xml:space="preserve">amend legislative </w:t>
            </w:r>
            <w:r w:rsidRPr="006E2164">
              <w:rPr>
                <w:rFonts w:ascii="Arial" w:hAnsi="Arial" w:cs="Arial"/>
                <w:sz w:val="24"/>
                <w:szCs w:val="24"/>
                <w:lang w:eastAsia="en-GB"/>
              </w:rPr>
              <w:t xml:space="preserve"> </w:t>
            </w:r>
          </w:p>
          <w:p w14:paraId="6EF3F0D8" w14:textId="3545F9BC" w:rsidR="000C7BC1" w:rsidRPr="006E2164" w:rsidRDefault="000C7BC1" w:rsidP="000C7BC1">
            <w:pPr>
              <w:pStyle w:val="NoSpacing"/>
              <w:rPr>
                <w:rFonts w:ascii="Arial" w:hAnsi="Arial" w:cs="Arial"/>
                <w:sz w:val="24"/>
                <w:szCs w:val="24"/>
                <w:lang w:eastAsia="en-GB"/>
              </w:rPr>
            </w:pPr>
            <w:r w:rsidRPr="006E2164">
              <w:rPr>
                <w:rFonts w:ascii="Arial" w:hAnsi="Arial" w:cs="Arial"/>
                <w:sz w:val="24"/>
                <w:szCs w:val="24"/>
                <w:lang w:eastAsia="en-GB"/>
              </w:rPr>
              <w:t xml:space="preserve">  </w:t>
            </w:r>
            <w:r w:rsidR="00156833" w:rsidRPr="006E2164">
              <w:rPr>
                <w:rFonts w:ascii="Arial" w:hAnsi="Arial" w:cs="Arial"/>
                <w:sz w:val="24"/>
                <w:szCs w:val="24"/>
                <w:lang w:eastAsia="en-GB"/>
              </w:rPr>
              <w:t xml:space="preserve"> </w:t>
            </w:r>
            <w:r w:rsidR="0021345A" w:rsidRPr="006E2164">
              <w:rPr>
                <w:rFonts w:ascii="Arial" w:hAnsi="Arial" w:cs="Arial"/>
                <w:sz w:val="24"/>
                <w:szCs w:val="24"/>
                <w:lang w:eastAsia="en-GB"/>
              </w:rPr>
              <w:t>procedures for neighbourhoods that straddle the boundaries</w:t>
            </w:r>
            <w:r w:rsidR="00FB4152" w:rsidRPr="006E2164">
              <w:rPr>
                <w:rFonts w:ascii="Arial" w:hAnsi="Arial" w:cs="Arial"/>
                <w:sz w:val="24"/>
                <w:szCs w:val="24"/>
                <w:lang w:eastAsia="en-GB"/>
              </w:rPr>
              <w:t xml:space="preserve"> </w:t>
            </w:r>
            <w:r w:rsidR="0021345A" w:rsidRPr="006E2164">
              <w:rPr>
                <w:rFonts w:ascii="Arial" w:hAnsi="Arial" w:cs="Arial"/>
                <w:sz w:val="24"/>
                <w:szCs w:val="24"/>
                <w:lang w:eastAsia="en-GB"/>
              </w:rPr>
              <w:t xml:space="preserve">of two or more district </w:t>
            </w:r>
            <w:r w:rsidRPr="006E2164">
              <w:rPr>
                <w:rFonts w:ascii="Arial" w:hAnsi="Arial" w:cs="Arial"/>
                <w:sz w:val="24"/>
                <w:szCs w:val="24"/>
                <w:lang w:eastAsia="en-GB"/>
              </w:rPr>
              <w:t xml:space="preserve"> </w:t>
            </w:r>
          </w:p>
          <w:p w14:paraId="03BE422D" w14:textId="4967CB02" w:rsidR="0021345A" w:rsidRPr="006E2164" w:rsidRDefault="000C7BC1" w:rsidP="000C7BC1">
            <w:pPr>
              <w:pStyle w:val="NoSpacing"/>
              <w:rPr>
                <w:rFonts w:ascii="Arial" w:hAnsi="Arial" w:cs="Arial"/>
                <w:sz w:val="24"/>
                <w:szCs w:val="24"/>
                <w:lang w:eastAsia="en-GB"/>
              </w:rPr>
            </w:pPr>
            <w:r w:rsidRPr="006E2164">
              <w:rPr>
                <w:rFonts w:ascii="Arial" w:hAnsi="Arial" w:cs="Arial"/>
                <w:sz w:val="24"/>
                <w:szCs w:val="24"/>
                <w:lang w:eastAsia="en-GB"/>
              </w:rPr>
              <w:t xml:space="preserve">  </w:t>
            </w:r>
            <w:r w:rsidR="00156833" w:rsidRPr="006E2164">
              <w:rPr>
                <w:rFonts w:ascii="Arial" w:hAnsi="Arial" w:cs="Arial"/>
                <w:sz w:val="24"/>
                <w:szCs w:val="24"/>
                <w:lang w:eastAsia="en-GB"/>
              </w:rPr>
              <w:t xml:space="preserve"> </w:t>
            </w:r>
            <w:r w:rsidR="0021345A" w:rsidRPr="006E2164">
              <w:rPr>
                <w:rFonts w:ascii="Arial" w:hAnsi="Arial" w:cs="Arial"/>
                <w:sz w:val="24"/>
                <w:szCs w:val="24"/>
                <w:lang w:eastAsia="en-GB"/>
              </w:rPr>
              <w:t xml:space="preserve">councils or </w:t>
            </w:r>
            <w:r w:rsidRPr="006E2164">
              <w:rPr>
                <w:rFonts w:ascii="Arial" w:hAnsi="Arial" w:cs="Arial"/>
                <w:sz w:val="24"/>
                <w:szCs w:val="24"/>
                <w:lang w:eastAsia="en-GB"/>
              </w:rPr>
              <w:t>unitary authorities</w:t>
            </w:r>
            <w:r w:rsidR="0021345A" w:rsidRPr="006E2164">
              <w:rPr>
                <w:rFonts w:ascii="Arial" w:hAnsi="Arial" w:cs="Arial"/>
                <w:sz w:val="24"/>
                <w:szCs w:val="24"/>
                <w:lang w:eastAsia="en-GB"/>
              </w:rPr>
              <w:t xml:space="preserve"> (DCUA).</w:t>
            </w:r>
          </w:p>
          <w:p w14:paraId="036284EF" w14:textId="77777777" w:rsidR="000C7BC1" w:rsidRPr="006E2164" w:rsidRDefault="000C7BC1" w:rsidP="000C7BC1">
            <w:pPr>
              <w:pStyle w:val="NoSpacing"/>
              <w:rPr>
                <w:rFonts w:ascii="Arial" w:hAnsi="Arial" w:cs="Arial"/>
                <w:sz w:val="24"/>
                <w:szCs w:val="24"/>
                <w:lang w:eastAsia="en-GB"/>
              </w:rPr>
            </w:pPr>
          </w:p>
          <w:p w14:paraId="23ADC400" w14:textId="1F6FA59B" w:rsidR="00EF5E86" w:rsidRDefault="000C7BC1" w:rsidP="00FB4152">
            <w:pPr>
              <w:pStyle w:val="NoSpacing"/>
              <w:rPr>
                <w:rFonts w:ascii="Arial" w:hAnsi="Arial" w:cs="Arial"/>
                <w:sz w:val="24"/>
                <w:szCs w:val="24"/>
                <w:lang w:eastAsia="en-GB"/>
              </w:rPr>
            </w:pPr>
            <w:r w:rsidRPr="00EF5E86">
              <w:rPr>
                <w:rFonts w:ascii="Arial" w:hAnsi="Arial" w:cs="Arial"/>
                <w:sz w:val="24"/>
                <w:szCs w:val="24"/>
                <w:lang w:eastAsia="en-GB"/>
              </w:rPr>
              <w:t xml:space="preserve"> </w:t>
            </w:r>
            <w:r w:rsidR="00156833" w:rsidRPr="00EF5E86">
              <w:rPr>
                <w:rFonts w:ascii="Arial" w:hAnsi="Arial" w:cs="Arial"/>
                <w:sz w:val="24"/>
                <w:szCs w:val="24"/>
                <w:lang w:eastAsia="en-GB"/>
              </w:rPr>
              <w:t xml:space="preserve"> </w:t>
            </w:r>
            <w:r w:rsidR="0021345A" w:rsidRPr="006E2164">
              <w:rPr>
                <w:rFonts w:ascii="Arial" w:hAnsi="Arial" w:cs="Arial"/>
                <w:sz w:val="24"/>
                <w:szCs w:val="24"/>
                <w:lang w:eastAsia="en-GB"/>
              </w:rPr>
              <w:t xml:space="preserve">NALC should encourage the Government and the Local Government Association </w:t>
            </w:r>
            <w:r w:rsidR="00EF5E86">
              <w:rPr>
                <w:rFonts w:ascii="Arial" w:hAnsi="Arial" w:cs="Arial"/>
                <w:sz w:val="24"/>
                <w:szCs w:val="24"/>
                <w:lang w:eastAsia="en-GB"/>
              </w:rPr>
              <w:t xml:space="preserve">   </w:t>
            </w:r>
          </w:p>
          <w:p w14:paraId="132C573A" w14:textId="03AC4FD0" w:rsidR="00156833" w:rsidRPr="006E2164" w:rsidRDefault="00EF5E86" w:rsidP="00FB4152">
            <w:pPr>
              <w:pStyle w:val="NoSpacing"/>
              <w:rPr>
                <w:rFonts w:ascii="Arial" w:hAnsi="Arial" w:cs="Arial"/>
                <w:sz w:val="24"/>
                <w:szCs w:val="24"/>
                <w:lang w:eastAsia="en-GB"/>
              </w:rPr>
            </w:pPr>
            <w:r>
              <w:rPr>
                <w:rFonts w:ascii="Arial" w:hAnsi="Arial" w:cs="Arial"/>
                <w:sz w:val="24"/>
                <w:szCs w:val="24"/>
                <w:lang w:eastAsia="en-GB"/>
              </w:rPr>
              <w:t xml:space="preserve">  </w:t>
            </w:r>
            <w:r w:rsidR="0021345A" w:rsidRPr="006E2164">
              <w:rPr>
                <w:rFonts w:ascii="Arial" w:hAnsi="Arial" w:cs="Arial"/>
                <w:sz w:val="24"/>
                <w:szCs w:val="24"/>
                <w:lang w:eastAsia="en-GB"/>
              </w:rPr>
              <w:t>(</w:t>
            </w:r>
            <w:proofErr w:type="gramStart"/>
            <w:r w:rsidR="0021345A" w:rsidRPr="006E2164">
              <w:rPr>
                <w:rFonts w:ascii="Arial" w:hAnsi="Arial" w:cs="Arial"/>
                <w:sz w:val="24"/>
                <w:szCs w:val="24"/>
                <w:lang w:eastAsia="en-GB"/>
              </w:rPr>
              <w:t>an</w:t>
            </w:r>
            <w:proofErr w:type="gramEnd"/>
            <w:r>
              <w:rPr>
                <w:rFonts w:ascii="Arial" w:hAnsi="Arial" w:cs="Arial"/>
                <w:sz w:val="24"/>
                <w:szCs w:val="24"/>
                <w:lang w:eastAsia="en-GB"/>
              </w:rPr>
              <w:t xml:space="preserve"> </w:t>
            </w:r>
            <w:r w:rsidR="0021345A" w:rsidRPr="006E2164">
              <w:rPr>
                <w:rFonts w:ascii="Arial" w:hAnsi="Arial" w:cs="Arial"/>
                <w:sz w:val="24"/>
                <w:szCs w:val="24"/>
                <w:lang w:eastAsia="en-GB"/>
              </w:rPr>
              <w:t>member councils) to pay special attention to cross border communities when</w:t>
            </w:r>
          </w:p>
          <w:p w14:paraId="1D4F4779" w14:textId="6AA1E64D" w:rsidR="00156833" w:rsidRPr="006E2164" w:rsidRDefault="00156833" w:rsidP="00FB4152">
            <w:pPr>
              <w:pStyle w:val="NoSpacing"/>
              <w:rPr>
                <w:rFonts w:ascii="Arial" w:hAnsi="Arial" w:cs="Arial"/>
                <w:sz w:val="24"/>
                <w:szCs w:val="24"/>
                <w:lang w:eastAsia="en-GB"/>
              </w:rPr>
            </w:pPr>
            <w:r w:rsidRPr="006E2164">
              <w:rPr>
                <w:rFonts w:ascii="Arial" w:hAnsi="Arial" w:cs="Arial"/>
                <w:sz w:val="24"/>
                <w:szCs w:val="24"/>
                <w:lang w:eastAsia="en-GB"/>
              </w:rPr>
              <w:t xml:space="preserve"> </w:t>
            </w:r>
            <w:r w:rsidR="00FB4152" w:rsidRPr="006E2164">
              <w:rPr>
                <w:rFonts w:ascii="Arial" w:hAnsi="Arial" w:cs="Arial"/>
                <w:sz w:val="24"/>
                <w:szCs w:val="24"/>
                <w:lang w:eastAsia="en-GB"/>
              </w:rPr>
              <w:t xml:space="preserve"> </w:t>
            </w:r>
            <w:r w:rsidR="0021345A" w:rsidRPr="006E2164">
              <w:rPr>
                <w:rFonts w:ascii="Arial" w:hAnsi="Arial" w:cs="Arial"/>
                <w:sz w:val="24"/>
                <w:szCs w:val="24"/>
                <w:lang w:eastAsia="en-GB"/>
              </w:rPr>
              <w:t>establishing the boundary of newly created unitary authorities, so that they unite</w:t>
            </w:r>
          </w:p>
          <w:p w14:paraId="3E6F7277" w14:textId="29B30801" w:rsidR="004F6916" w:rsidRPr="006E2164" w:rsidRDefault="00156833" w:rsidP="00FB4152">
            <w:pPr>
              <w:pStyle w:val="NoSpacing"/>
              <w:rPr>
                <w:rFonts w:ascii="Arial" w:hAnsi="Arial" w:cs="Arial"/>
                <w:b/>
                <w:bCs/>
                <w:kern w:val="2"/>
                <w:sz w:val="24"/>
                <w:szCs w:val="24"/>
                <w14:ligatures w14:val="standardContextual"/>
              </w:rPr>
            </w:pPr>
            <w:r w:rsidRPr="006E2164">
              <w:rPr>
                <w:rFonts w:ascii="Arial" w:hAnsi="Arial" w:cs="Arial"/>
                <w:sz w:val="24"/>
                <w:szCs w:val="24"/>
                <w:lang w:eastAsia="en-GB"/>
              </w:rPr>
              <w:t xml:space="preserve"> </w:t>
            </w:r>
            <w:r w:rsidR="00FB4152" w:rsidRPr="006E2164">
              <w:rPr>
                <w:rFonts w:ascii="Arial" w:hAnsi="Arial" w:cs="Arial"/>
                <w:sz w:val="24"/>
                <w:szCs w:val="24"/>
                <w:lang w:eastAsia="en-GB"/>
              </w:rPr>
              <w:t xml:space="preserve"> </w:t>
            </w:r>
            <w:r w:rsidR="0021345A" w:rsidRPr="006E2164">
              <w:rPr>
                <w:rFonts w:ascii="Arial" w:hAnsi="Arial" w:cs="Arial"/>
                <w:sz w:val="24"/>
                <w:szCs w:val="24"/>
                <w:lang w:eastAsia="en-GB"/>
              </w:rPr>
              <w:t>communities rather than entrench existing administrative division</w:t>
            </w:r>
            <w:r w:rsidR="004F6916" w:rsidRPr="006E2164">
              <w:rPr>
                <w:rFonts w:ascii="Arial" w:hAnsi="Arial" w:cs="Arial"/>
                <w:b/>
                <w:bCs/>
                <w:kern w:val="2"/>
                <w:sz w:val="24"/>
                <w:szCs w:val="24"/>
                <w14:ligatures w14:val="standardContextual"/>
              </w:rPr>
              <w:t>s</w:t>
            </w:r>
          </w:p>
          <w:p w14:paraId="4EC9AD01" w14:textId="6E03AE58" w:rsidR="007A07C7" w:rsidRPr="006E2164" w:rsidRDefault="00156833" w:rsidP="004F6916">
            <w:pPr>
              <w:spacing w:after="240" w:line="240" w:lineRule="auto"/>
              <w:ind w:left="720" w:hanging="720"/>
              <w:rPr>
                <w:rFonts w:ascii="Arial" w:hAnsi="Arial" w:cs="Arial"/>
                <w:kern w:val="2"/>
                <w:sz w:val="24"/>
                <w:szCs w:val="24"/>
                <w14:ligatures w14:val="standardContextual"/>
              </w:rPr>
            </w:pPr>
            <w:r w:rsidRPr="006E2164">
              <w:rPr>
                <w:rFonts w:ascii="Arial" w:hAnsi="Arial" w:cs="Arial"/>
                <w:b/>
                <w:bCs/>
                <w:kern w:val="2"/>
                <w:sz w:val="24"/>
                <w:szCs w:val="24"/>
                <w14:ligatures w14:val="standardContextual"/>
              </w:rPr>
              <w:t xml:space="preserve"> </w:t>
            </w:r>
            <w:r w:rsidR="00FB4152" w:rsidRPr="006E2164">
              <w:rPr>
                <w:rFonts w:ascii="Arial" w:hAnsi="Arial" w:cs="Arial"/>
                <w:b/>
                <w:bCs/>
                <w:kern w:val="2"/>
                <w:sz w:val="24"/>
                <w:szCs w:val="24"/>
                <w14:ligatures w14:val="standardContextual"/>
              </w:rPr>
              <w:t xml:space="preserve"> </w:t>
            </w:r>
            <w:r w:rsidR="006311FE" w:rsidRPr="006E2164">
              <w:rPr>
                <w:rFonts w:ascii="Arial" w:hAnsi="Arial" w:cs="Arial"/>
                <w:b/>
                <w:bCs/>
                <w:kern w:val="2"/>
                <w:sz w:val="24"/>
                <w:szCs w:val="24"/>
                <w14:ligatures w14:val="standardContextual"/>
              </w:rPr>
              <w:t>Motion Carried</w:t>
            </w:r>
            <w:r w:rsidR="006311FE" w:rsidRPr="006E2164">
              <w:rPr>
                <w:rFonts w:ascii="Arial" w:hAnsi="Arial" w:cs="Arial"/>
                <w:kern w:val="2"/>
                <w:sz w:val="24"/>
                <w:szCs w:val="24"/>
                <w14:ligatures w14:val="standardContextual"/>
              </w:rPr>
              <w:t xml:space="preserve"> – 35 votes in favour, </w:t>
            </w:r>
            <w:r w:rsidR="009234C8" w:rsidRPr="006E2164">
              <w:rPr>
                <w:rFonts w:ascii="Arial" w:hAnsi="Arial" w:cs="Arial"/>
                <w:kern w:val="2"/>
                <w:sz w:val="24"/>
                <w:szCs w:val="24"/>
                <w14:ligatures w14:val="standardContextual"/>
              </w:rPr>
              <w:t xml:space="preserve">4 </w:t>
            </w:r>
            <w:r w:rsidR="006311FE" w:rsidRPr="006E2164">
              <w:rPr>
                <w:rFonts w:ascii="Arial" w:hAnsi="Arial" w:cs="Arial"/>
                <w:kern w:val="2"/>
                <w:sz w:val="24"/>
                <w:szCs w:val="24"/>
                <w14:ligatures w14:val="standardContextual"/>
              </w:rPr>
              <w:t xml:space="preserve">against, </w:t>
            </w:r>
          </w:p>
          <w:p w14:paraId="5ECE29A5" w14:textId="77777777" w:rsidR="00156833" w:rsidRDefault="00995AC5" w:rsidP="00995AC5">
            <w:pPr>
              <w:spacing w:line="278" w:lineRule="auto"/>
              <w:rPr>
                <w:rFonts w:ascii="Arial" w:hAnsi="Arial" w:cs="Arial"/>
                <w:b/>
                <w:bCs/>
                <w:kern w:val="2"/>
                <w:sz w:val="24"/>
                <w:szCs w:val="24"/>
                <w14:ligatures w14:val="standardContextual"/>
              </w:rPr>
            </w:pPr>
            <w:r w:rsidRPr="006E2164">
              <w:rPr>
                <w:rFonts w:ascii="Arial" w:hAnsi="Arial" w:cs="Arial"/>
                <w:b/>
                <w:bCs/>
                <w:kern w:val="2"/>
                <w:sz w:val="24"/>
                <w:szCs w:val="24"/>
                <w14:ligatures w14:val="standardContextual"/>
              </w:rPr>
              <w:t xml:space="preserve"> </w:t>
            </w:r>
            <w:r w:rsidR="00953479" w:rsidRPr="006E2164">
              <w:rPr>
                <w:rFonts w:ascii="Arial" w:hAnsi="Arial" w:cs="Arial"/>
                <w:b/>
                <w:bCs/>
                <w:kern w:val="2"/>
                <w:sz w:val="24"/>
                <w:szCs w:val="24"/>
                <w14:ligatures w14:val="standardContextual"/>
              </w:rPr>
              <w:t xml:space="preserve">  </w:t>
            </w:r>
          </w:p>
          <w:p w14:paraId="3AD2F43A" w14:textId="77777777" w:rsidR="0082037E" w:rsidRPr="006E2164" w:rsidRDefault="0082037E" w:rsidP="00995AC5">
            <w:pPr>
              <w:spacing w:line="278" w:lineRule="auto"/>
              <w:rPr>
                <w:rFonts w:ascii="Arial" w:hAnsi="Arial" w:cs="Arial"/>
                <w:b/>
                <w:bCs/>
                <w:kern w:val="2"/>
                <w:sz w:val="24"/>
                <w:szCs w:val="24"/>
                <w14:ligatures w14:val="standardContextual"/>
              </w:rPr>
            </w:pPr>
          </w:p>
          <w:p w14:paraId="79474265" w14:textId="79662609" w:rsidR="008F47D7" w:rsidRPr="006E2164" w:rsidRDefault="00EE7D1A" w:rsidP="00995AC5">
            <w:pPr>
              <w:spacing w:line="278" w:lineRule="auto"/>
              <w:rPr>
                <w:rFonts w:ascii="Arial" w:hAnsi="Arial" w:cs="Arial"/>
                <w:b/>
                <w:bCs/>
                <w:kern w:val="2"/>
                <w:sz w:val="24"/>
                <w:szCs w:val="24"/>
                <w14:ligatures w14:val="standardContextual"/>
              </w:rPr>
            </w:pPr>
            <w:r w:rsidRPr="006E2164">
              <w:rPr>
                <w:rFonts w:ascii="Arial" w:hAnsi="Arial" w:cs="Arial"/>
                <w:b/>
                <w:bCs/>
                <w:kern w:val="2"/>
                <w:sz w:val="24"/>
                <w:szCs w:val="24"/>
                <w14:ligatures w14:val="standardContextual"/>
              </w:rPr>
              <w:lastRenderedPageBreak/>
              <w:t>Amendment 1.1:</w:t>
            </w:r>
          </w:p>
          <w:p w14:paraId="3DD111FF" w14:textId="4F49373C" w:rsidR="00CF7755" w:rsidRPr="007574EF" w:rsidRDefault="008F47D7" w:rsidP="00CF7755">
            <w:pPr>
              <w:rPr>
                <w:rFonts w:ascii="Arial" w:hAnsi="Arial" w:cs="Arial"/>
                <w:kern w:val="2"/>
                <w:sz w:val="24"/>
                <w:szCs w:val="24"/>
                <w14:ligatures w14:val="standardContextual"/>
              </w:rPr>
            </w:pPr>
            <w:r w:rsidRPr="00EF5E86">
              <w:rPr>
                <w:rFonts w:ascii="Arial" w:hAnsi="Arial" w:cs="Arial"/>
                <w:sz w:val="24"/>
                <w:szCs w:val="24"/>
              </w:rPr>
              <w:t xml:space="preserve">An amendment to this motion was proposed </w:t>
            </w:r>
            <w:r w:rsidR="00180964" w:rsidRPr="00EF5E86">
              <w:rPr>
                <w:rFonts w:ascii="Arial" w:hAnsi="Arial" w:cs="Arial"/>
                <w:sz w:val="24"/>
                <w:szCs w:val="24"/>
              </w:rPr>
              <w:t xml:space="preserve">by </w:t>
            </w:r>
            <w:r w:rsidR="00AA7A8E" w:rsidRPr="006E2164">
              <w:rPr>
                <w:rFonts w:ascii="Arial" w:eastAsia="Times New Roman" w:hAnsi="Arial" w:cs="Arial"/>
                <w:sz w:val="24"/>
                <w:szCs w:val="24"/>
                <w:lang w:eastAsia="en-GB"/>
              </w:rPr>
              <w:t xml:space="preserve">Rudford and </w:t>
            </w:r>
            <w:proofErr w:type="spellStart"/>
            <w:r w:rsidR="00AA7A8E" w:rsidRPr="006E2164">
              <w:rPr>
                <w:rFonts w:ascii="Arial" w:eastAsia="Times New Roman" w:hAnsi="Arial" w:cs="Arial"/>
                <w:sz w:val="24"/>
                <w:szCs w:val="24"/>
                <w:lang w:eastAsia="en-GB"/>
              </w:rPr>
              <w:t>Highleadon</w:t>
            </w:r>
            <w:proofErr w:type="spellEnd"/>
            <w:r w:rsidR="00F95298" w:rsidRPr="006E2164">
              <w:rPr>
                <w:rFonts w:ascii="Arial" w:eastAsia="Times New Roman" w:hAnsi="Arial" w:cs="Arial"/>
                <w:sz w:val="24"/>
                <w:szCs w:val="24"/>
                <w:lang w:eastAsia="en-GB"/>
              </w:rPr>
              <w:t xml:space="preserve"> </w:t>
            </w:r>
            <w:r w:rsidR="00AA7A8E" w:rsidRPr="006E2164">
              <w:rPr>
                <w:rFonts w:ascii="Arial" w:eastAsia="Times New Roman" w:hAnsi="Arial" w:cs="Arial"/>
                <w:sz w:val="24"/>
                <w:szCs w:val="24"/>
                <w:lang w:eastAsia="en-GB"/>
              </w:rPr>
              <w:t>Parish Council</w:t>
            </w:r>
            <w:r w:rsidR="00AA7A8E" w:rsidRPr="00EF5E86">
              <w:rPr>
                <w:rFonts w:ascii="Arial" w:hAnsi="Arial" w:cs="Arial"/>
                <w:sz w:val="24"/>
                <w:szCs w:val="24"/>
              </w:rPr>
              <w:t xml:space="preserve"> </w:t>
            </w:r>
            <w:r w:rsidRPr="00EF5E86">
              <w:rPr>
                <w:rFonts w:ascii="Arial" w:hAnsi="Arial" w:cs="Arial"/>
                <w:sz w:val="24"/>
                <w:szCs w:val="24"/>
              </w:rPr>
              <w:t>and was adopted by Stroud Town Council ahead of the AGM, the above stated motion is the amended motion</w:t>
            </w:r>
            <w:r w:rsidR="00EE7D1A" w:rsidRPr="006E2164">
              <w:rPr>
                <w:rFonts w:ascii="Arial" w:hAnsi="Arial" w:cs="Arial"/>
                <w:kern w:val="2"/>
                <w:sz w:val="24"/>
                <w:szCs w:val="24"/>
                <w14:ligatures w14:val="standardContextual"/>
              </w:rPr>
              <w:br/>
            </w:r>
            <w:proofErr w:type="spellStart"/>
            <w:r w:rsidR="0069681A" w:rsidRPr="006E2164">
              <w:rPr>
                <w:rFonts w:ascii="Arial" w:hAnsi="Arial" w:cs="Arial"/>
                <w:i/>
                <w:iCs/>
                <w:kern w:val="2"/>
                <w:sz w:val="24"/>
                <w:szCs w:val="24"/>
                <w14:ligatures w14:val="standardContextual"/>
              </w:rPr>
              <w:t>M</w:t>
            </w:r>
            <w:r w:rsidR="00EE7D1A" w:rsidRPr="006E2164">
              <w:rPr>
                <w:rFonts w:ascii="Arial" w:hAnsi="Arial" w:cs="Arial"/>
                <w:i/>
                <w:iCs/>
                <w:kern w:val="2"/>
                <w:sz w:val="24"/>
                <w:szCs w:val="24"/>
                <w14:ligatures w14:val="standardContextual"/>
              </w:rPr>
              <w:t>otion</w:t>
            </w:r>
            <w:proofErr w:type="spellEnd"/>
            <w:r w:rsidR="00EE7D1A" w:rsidRPr="006E2164">
              <w:rPr>
                <w:rFonts w:ascii="Arial" w:hAnsi="Arial" w:cs="Arial"/>
                <w:i/>
                <w:iCs/>
                <w:kern w:val="2"/>
                <w:sz w:val="24"/>
                <w:szCs w:val="24"/>
                <w14:ligatures w14:val="standardContextual"/>
              </w:rPr>
              <w:t xml:space="preserve"> 1 as amended: </w:t>
            </w:r>
            <w:r w:rsidR="00EE7D1A" w:rsidRPr="007574EF">
              <w:rPr>
                <w:rFonts w:ascii="Arial" w:hAnsi="Arial" w:cs="Arial"/>
                <w:kern w:val="2"/>
                <w:sz w:val="24"/>
                <w:szCs w:val="24"/>
                <w14:ligatures w14:val="standardContextual"/>
              </w:rPr>
              <w:t>Adopted</w:t>
            </w:r>
          </w:p>
          <w:p w14:paraId="6AC014F2" w14:textId="1D7F988E" w:rsidR="00B16BF4" w:rsidRPr="006E2164" w:rsidRDefault="006311FE" w:rsidP="00CF7755">
            <w:pPr>
              <w:rPr>
                <w:rFonts w:ascii="Arial" w:eastAsia="Times New Roman" w:hAnsi="Arial" w:cs="Arial"/>
                <w:b/>
                <w:color w:val="000000"/>
                <w:sz w:val="24"/>
                <w:szCs w:val="24"/>
                <w:lang w:eastAsia="en-GB"/>
              </w:rPr>
            </w:pPr>
            <w:r w:rsidRPr="006E2164">
              <w:rPr>
                <w:rFonts w:ascii="Arial" w:hAnsi="Arial" w:cs="Arial"/>
                <w:b/>
                <w:bCs/>
                <w:sz w:val="24"/>
                <w:szCs w:val="24"/>
              </w:rPr>
              <w:t xml:space="preserve">Motion 2: </w:t>
            </w:r>
            <w:r w:rsidR="00E47F21" w:rsidRPr="006E2164">
              <w:rPr>
                <w:rFonts w:ascii="Arial" w:eastAsia="Times New Roman" w:hAnsi="Arial" w:cs="Arial"/>
                <w:b/>
                <w:color w:val="000000"/>
                <w:sz w:val="24"/>
                <w:szCs w:val="24"/>
                <w:lang w:eastAsia="en-GB"/>
              </w:rPr>
              <w:t>Investments and the extraction and production of fossil fuels</w:t>
            </w:r>
            <w:r w:rsidR="004F6916" w:rsidRPr="006E2164">
              <w:rPr>
                <w:rFonts w:ascii="Arial" w:eastAsia="Times New Roman" w:hAnsi="Arial" w:cs="Arial"/>
                <w:b/>
                <w:color w:val="000000"/>
                <w:sz w:val="24"/>
                <w:szCs w:val="24"/>
                <w:lang w:eastAsia="en-GB"/>
              </w:rPr>
              <w:t xml:space="preserve">    </w:t>
            </w:r>
            <w:r w:rsidRPr="006E2164">
              <w:rPr>
                <w:rFonts w:ascii="Arial" w:hAnsi="Arial" w:cs="Arial"/>
                <w:i/>
                <w:iCs/>
                <w:sz w:val="24"/>
                <w:szCs w:val="24"/>
              </w:rPr>
              <w:t>Proposer:</w:t>
            </w:r>
            <w:r w:rsidRPr="006E2164">
              <w:rPr>
                <w:rFonts w:ascii="Arial" w:hAnsi="Arial" w:cs="Arial"/>
                <w:sz w:val="24"/>
                <w:szCs w:val="24"/>
              </w:rPr>
              <w:t xml:space="preserve"> Stroud Town Council</w:t>
            </w:r>
            <w:r w:rsidRPr="006E2164">
              <w:rPr>
                <w:rFonts w:ascii="Arial" w:hAnsi="Arial" w:cs="Arial"/>
                <w:sz w:val="24"/>
                <w:szCs w:val="24"/>
              </w:rPr>
              <w:br/>
            </w:r>
            <w:r w:rsidRPr="006E2164">
              <w:rPr>
                <w:rFonts w:ascii="Arial" w:hAnsi="Arial" w:cs="Arial"/>
                <w:i/>
                <w:iCs/>
                <w:sz w:val="24"/>
                <w:szCs w:val="24"/>
              </w:rPr>
              <w:t>Seconded:</w:t>
            </w:r>
            <w:r w:rsidRPr="006E2164">
              <w:rPr>
                <w:rFonts w:ascii="Arial" w:hAnsi="Arial" w:cs="Arial"/>
                <w:sz w:val="24"/>
                <w:szCs w:val="24"/>
              </w:rPr>
              <w:t xml:space="preserve"> </w:t>
            </w:r>
            <w:r w:rsidR="004C74B5" w:rsidRPr="006E2164">
              <w:rPr>
                <w:rFonts w:ascii="Arial" w:hAnsi="Arial" w:cs="Arial"/>
                <w:sz w:val="24"/>
                <w:szCs w:val="24"/>
              </w:rPr>
              <w:t>Stonehouse Town</w:t>
            </w:r>
            <w:r w:rsidRPr="006E2164">
              <w:rPr>
                <w:rFonts w:ascii="Arial" w:hAnsi="Arial" w:cs="Arial"/>
                <w:sz w:val="24"/>
                <w:szCs w:val="24"/>
              </w:rPr>
              <w:t xml:space="preserve"> Council</w:t>
            </w:r>
          </w:p>
          <w:p w14:paraId="626C265E" w14:textId="6BE3D9CC" w:rsidR="00B16BF4" w:rsidRPr="006E2164" w:rsidRDefault="00B16BF4" w:rsidP="00B16BF4">
            <w:pPr>
              <w:spacing w:after="240" w:line="240" w:lineRule="auto"/>
              <w:ind w:left="720" w:hanging="720"/>
              <w:rPr>
                <w:rFonts w:ascii="Arial" w:eastAsia="Times New Roman" w:hAnsi="Arial" w:cs="Arial"/>
                <w:color w:val="000000"/>
                <w:sz w:val="24"/>
                <w:szCs w:val="24"/>
                <w:lang w:eastAsia="en-GB"/>
              </w:rPr>
            </w:pPr>
            <w:r w:rsidRPr="006E2164">
              <w:rPr>
                <w:rFonts w:ascii="Arial" w:eastAsia="Times New Roman" w:hAnsi="Arial" w:cs="Arial"/>
                <w:color w:val="000000"/>
                <w:sz w:val="24"/>
                <w:szCs w:val="24"/>
                <w:lang w:eastAsia="en-GB"/>
              </w:rPr>
              <w:t>1.        All member councils should be encouraged to review their investment policies and pension fund affiliations (where applicable), with the aim of divesting from companies involved in the extraction or production of fossil fuels.</w:t>
            </w:r>
          </w:p>
          <w:p w14:paraId="6A08C8ED" w14:textId="77777777" w:rsidR="00B16BF4" w:rsidRPr="006E2164" w:rsidRDefault="00B16BF4" w:rsidP="00B16BF4">
            <w:pPr>
              <w:spacing w:after="240" w:line="240" w:lineRule="auto"/>
              <w:ind w:left="720" w:hanging="720"/>
              <w:rPr>
                <w:rFonts w:ascii="Arial" w:eastAsia="Times New Roman" w:hAnsi="Arial" w:cs="Arial"/>
                <w:color w:val="000000"/>
                <w:sz w:val="24"/>
                <w:szCs w:val="24"/>
                <w:lang w:eastAsia="en-GB"/>
              </w:rPr>
            </w:pPr>
            <w:r w:rsidRPr="006E2164">
              <w:rPr>
                <w:rFonts w:ascii="Arial" w:eastAsia="Times New Roman" w:hAnsi="Arial" w:cs="Arial"/>
                <w:color w:val="000000"/>
                <w:sz w:val="24"/>
                <w:szCs w:val="24"/>
                <w:lang w:eastAsia="en-GB"/>
              </w:rPr>
              <w:t>2.</w:t>
            </w:r>
            <w:r w:rsidRPr="006E2164">
              <w:rPr>
                <w:rFonts w:ascii="Arial" w:eastAsia="Times New Roman" w:hAnsi="Arial" w:cs="Arial"/>
                <w:color w:val="000000"/>
                <w:sz w:val="24"/>
                <w:szCs w:val="24"/>
                <w:lang w:eastAsia="en-GB"/>
              </w:rPr>
              <w:tab/>
              <w:t>Request that GAPTC itself investigates its own financial arrangements (e.g., banking, investments, pensions if any) and commit to divesting from fossil fuels where applicable and practicable.</w:t>
            </w:r>
          </w:p>
          <w:p w14:paraId="6E1111B3" w14:textId="1D090A36" w:rsidR="00B16BF4" w:rsidRPr="006E2164" w:rsidRDefault="00B16BF4" w:rsidP="00B16BF4">
            <w:pPr>
              <w:spacing w:after="240" w:line="240" w:lineRule="auto"/>
              <w:ind w:left="720" w:hanging="720"/>
              <w:rPr>
                <w:rFonts w:ascii="Arial" w:eastAsia="Times New Roman" w:hAnsi="Arial" w:cs="Arial"/>
                <w:color w:val="000000"/>
                <w:sz w:val="24"/>
                <w:szCs w:val="24"/>
                <w:lang w:eastAsia="en-GB"/>
              </w:rPr>
            </w:pPr>
            <w:r w:rsidRPr="006E2164">
              <w:rPr>
                <w:rFonts w:ascii="Arial" w:eastAsia="Times New Roman" w:hAnsi="Arial" w:cs="Arial"/>
                <w:color w:val="000000"/>
                <w:sz w:val="24"/>
                <w:szCs w:val="24"/>
                <w:lang w:eastAsia="en-GB"/>
              </w:rPr>
              <w:t>3.</w:t>
            </w:r>
            <w:r w:rsidRPr="006E2164">
              <w:rPr>
                <w:rFonts w:ascii="Arial" w:eastAsia="Times New Roman" w:hAnsi="Arial" w:cs="Arial"/>
                <w:color w:val="000000"/>
                <w:sz w:val="24"/>
                <w:szCs w:val="24"/>
                <w:lang w:eastAsia="en-GB"/>
              </w:rPr>
              <w:tab/>
              <w:t xml:space="preserve">Local Government Pension Scheme (LGPS) managers in Gloucestershire and the Brunel Pension Partnership should provide transparent reporting on fossil fuel investments and develop a credible plan for full divestment aligned with the Paris Agreement targets. </w:t>
            </w:r>
          </w:p>
          <w:p w14:paraId="68003BBC" w14:textId="3FFD37B7" w:rsidR="006311FE" w:rsidRPr="006E2164" w:rsidRDefault="00B16BF4" w:rsidP="00B16BF4">
            <w:pPr>
              <w:spacing w:after="240" w:line="240" w:lineRule="auto"/>
              <w:ind w:left="720" w:hanging="720"/>
              <w:rPr>
                <w:rFonts w:ascii="Arial" w:eastAsia="Times New Roman" w:hAnsi="Arial" w:cs="Arial"/>
                <w:color w:val="000000"/>
                <w:sz w:val="24"/>
                <w:szCs w:val="24"/>
                <w:lang w:eastAsia="en-GB"/>
              </w:rPr>
            </w:pPr>
            <w:r w:rsidRPr="006E2164">
              <w:rPr>
                <w:rFonts w:ascii="Arial" w:eastAsia="Times New Roman" w:hAnsi="Arial" w:cs="Arial"/>
                <w:color w:val="000000"/>
                <w:sz w:val="24"/>
                <w:szCs w:val="24"/>
                <w:lang w:eastAsia="en-GB"/>
              </w:rPr>
              <w:t>4.</w:t>
            </w:r>
            <w:r w:rsidRPr="006E2164">
              <w:rPr>
                <w:rFonts w:ascii="Arial" w:eastAsia="Times New Roman" w:hAnsi="Arial" w:cs="Arial"/>
                <w:color w:val="000000"/>
                <w:sz w:val="24"/>
                <w:szCs w:val="24"/>
                <w:lang w:eastAsia="en-GB"/>
              </w:rPr>
              <w:tab/>
              <w:t>GAPTC should support member councils by offering or signposting resources, advice, and workshops on ethical and climate-friendly financial decision-making.</w:t>
            </w:r>
            <w:r w:rsidR="006311FE" w:rsidRPr="006E2164">
              <w:rPr>
                <w:rFonts w:ascii="Arial" w:hAnsi="Arial" w:cs="Arial"/>
                <w:sz w:val="24"/>
                <w:szCs w:val="24"/>
              </w:rPr>
              <w:br/>
            </w:r>
            <w:r w:rsidR="006311FE" w:rsidRPr="006E2164">
              <w:rPr>
                <w:rFonts w:ascii="Arial" w:hAnsi="Arial" w:cs="Arial"/>
                <w:b/>
                <w:bCs/>
                <w:sz w:val="24"/>
                <w:szCs w:val="24"/>
              </w:rPr>
              <w:t>Motion Carried</w:t>
            </w:r>
            <w:r w:rsidR="006311FE" w:rsidRPr="006E2164">
              <w:rPr>
                <w:rFonts w:ascii="Arial" w:hAnsi="Arial" w:cs="Arial"/>
                <w:sz w:val="24"/>
                <w:szCs w:val="24"/>
              </w:rPr>
              <w:t xml:space="preserve"> – </w:t>
            </w:r>
            <w:r w:rsidR="00F60A0E" w:rsidRPr="006E2164">
              <w:rPr>
                <w:rFonts w:ascii="Arial" w:hAnsi="Arial" w:cs="Arial"/>
                <w:sz w:val="24"/>
                <w:szCs w:val="24"/>
              </w:rPr>
              <w:t>33</w:t>
            </w:r>
            <w:r w:rsidR="006311FE" w:rsidRPr="006E2164">
              <w:rPr>
                <w:rFonts w:ascii="Arial" w:hAnsi="Arial" w:cs="Arial"/>
                <w:sz w:val="24"/>
                <w:szCs w:val="24"/>
              </w:rPr>
              <w:t xml:space="preserve"> votes in favour, </w:t>
            </w:r>
            <w:r w:rsidR="00D66324" w:rsidRPr="006E2164">
              <w:rPr>
                <w:rFonts w:ascii="Arial" w:hAnsi="Arial" w:cs="Arial"/>
                <w:sz w:val="24"/>
                <w:szCs w:val="24"/>
              </w:rPr>
              <w:t>6</w:t>
            </w:r>
            <w:r w:rsidR="006311FE" w:rsidRPr="006E2164">
              <w:rPr>
                <w:rFonts w:ascii="Arial" w:hAnsi="Arial" w:cs="Arial"/>
                <w:sz w:val="24"/>
                <w:szCs w:val="24"/>
              </w:rPr>
              <w:t xml:space="preserve"> against</w:t>
            </w:r>
          </w:p>
          <w:p w14:paraId="00C985BD" w14:textId="77777777" w:rsidR="00EE7D1A" w:rsidRPr="006E2164" w:rsidRDefault="00EE7D1A" w:rsidP="00EE7D1A">
            <w:pPr>
              <w:spacing w:after="0" w:line="240" w:lineRule="auto"/>
              <w:rPr>
                <w:rFonts w:ascii="Arial" w:eastAsia="Times New Roman" w:hAnsi="Arial" w:cs="Arial"/>
                <w:color w:val="000000"/>
                <w:sz w:val="24"/>
                <w:szCs w:val="24"/>
                <w:lang w:eastAsia="en-GB"/>
              </w:rPr>
            </w:pPr>
          </w:p>
          <w:p w14:paraId="79A38836" w14:textId="2F9F76C0" w:rsidR="009E0A88" w:rsidRPr="006E2164" w:rsidRDefault="00226FD2" w:rsidP="009F0173">
            <w:pPr>
              <w:pStyle w:val="NoSpacing"/>
              <w:rPr>
                <w:rFonts w:ascii="Arial" w:hAnsi="Arial" w:cs="Arial"/>
                <w:b/>
                <w:bCs/>
                <w:sz w:val="24"/>
                <w:szCs w:val="24"/>
              </w:rPr>
            </w:pPr>
            <w:r w:rsidRPr="006E2164">
              <w:rPr>
                <w:rFonts w:ascii="Arial" w:hAnsi="Arial" w:cs="Arial"/>
                <w:b/>
                <w:bCs/>
                <w:sz w:val="24"/>
                <w:szCs w:val="24"/>
              </w:rPr>
              <w:t xml:space="preserve">  </w:t>
            </w:r>
            <w:r w:rsidR="006311FE" w:rsidRPr="006E2164">
              <w:rPr>
                <w:rFonts w:ascii="Arial" w:hAnsi="Arial" w:cs="Arial"/>
                <w:b/>
                <w:bCs/>
                <w:sz w:val="24"/>
                <w:szCs w:val="24"/>
              </w:rPr>
              <w:t>Amendment 2.1:</w:t>
            </w:r>
          </w:p>
          <w:p w14:paraId="6BC1D545" w14:textId="048BE2D6" w:rsidR="00C13531" w:rsidRPr="006E2164" w:rsidRDefault="00C13531" w:rsidP="00C13531">
            <w:pPr>
              <w:rPr>
                <w:rFonts w:ascii="Arial" w:eastAsia="Times New Roman" w:hAnsi="Arial" w:cs="Arial"/>
                <w:color w:val="000000"/>
                <w:sz w:val="24"/>
                <w:szCs w:val="24"/>
                <w:lang w:eastAsia="en-GB"/>
              </w:rPr>
            </w:pPr>
            <w:r w:rsidRPr="006E2164">
              <w:rPr>
                <w:rFonts w:ascii="Arial" w:hAnsi="Arial" w:cs="Arial"/>
                <w:b/>
                <w:bCs/>
                <w:sz w:val="24"/>
                <w:szCs w:val="24"/>
              </w:rPr>
              <w:t xml:space="preserve">  </w:t>
            </w:r>
            <w:r w:rsidRPr="006E2164">
              <w:rPr>
                <w:rFonts w:ascii="Arial" w:eastAsia="Times New Roman" w:hAnsi="Arial" w:cs="Arial"/>
                <w:color w:val="000000"/>
                <w:sz w:val="24"/>
                <w:szCs w:val="24"/>
                <w:lang w:eastAsia="en-GB"/>
              </w:rPr>
              <w:t xml:space="preserve">Rudford and </w:t>
            </w:r>
            <w:proofErr w:type="spellStart"/>
            <w:r w:rsidRPr="006E2164">
              <w:rPr>
                <w:rFonts w:ascii="Arial" w:eastAsia="Times New Roman" w:hAnsi="Arial" w:cs="Arial"/>
                <w:color w:val="000000"/>
                <w:sz w:val="24"/>
                <w:szCs w:val="24"/>
                <w:lang w:eastAsia="en-GB"/>
              </w:rPr>
              <w:t>Highleadon</w:t>
            </w:r>
            <w:proofErr w:type="spellEnd"/>
            <w:r w:rsidRPr="006E2164">
              <w:rPr>
                <w:rFonts w:ascii="Arial" w:eastAsia="Times New Roman" w:hAnsi="Arial" w:cs="Arial"/>
                <w:color w:val="000000"/>
                <w:sz w:val="24"/>
                <w:szCs w:val="24"/>
                <w:lang w:eastAsia="en-GB"/>
              </w:rPr>
              <w:t xml:space="preserve"> Parish Council</w:t>
            </w:r>
          </w:p>
          <w:p w14:paraId="061F9E7F" w14:textId="20F27DD1" w:rsidR="00C13531" w:rsidRPr="006E2164" w:rsidRDefault="00C13531" w:rsidP="00F95298">
            <w:pPr>
              <w:pStyle w:val="ListParagraph"/>
              <w:numPr>
                <w:ilvl w:val="0"/>
                <w:numId w:val="8"/>
              </w:numPr>
              <w:spacing w:after="240" w:line="240" w:lineRule="auto"/>
              <w:ind w:left="720"/>
              <w:rPr>
                <w:rFonts w:ascii="Arial" w:eastAsia="Times New Roman" w:hAnsi="Arial" w:cs="Arial"/>
                <w:iCs/>
                <w:sz w:val="24"/>
                <w:szCs w:val="24"/>
                <w:lang w:eastAsia="en-GB"/>
              </w:rPr>
            </w:pPr>
            <w:r w:rsidRPr="006E2164">
              <w:rPr>
                <w:rFonts w:ascii="Arial" w:eastAsia="Times New Roman" w:hAnsi="Arial" w:cs="Arial"/>
                <w:color w:val="000000"/>
                <w:sz w:val="24"/>
                <w:szCs w:val="24"/>
                <w:lang w:eastAsia="en-GB"/>
              </w:rPr>
              <w:t xml:space="preserve">The Brunel Pension Partnership </w:t>
            </w:r>
            <w:r w:rsidRPr="006E2164">
              <w:rPr>
                <w:rFonts w:ascii="Arial" w:eastAsia="Times New Roman" w:hAnsi="Arial" w:cs="Arial"/>
                <w:iCs/>
                <w:sz w:val="24"/>
                <w:szCs w:val="24"/>
                <w:lang w:eastAsia="en-GB"/>
              </w:rPr>
              <w:t>should take a bolder approach in its Climate Change Strategy by</w:t>
            </w:r>
            <w:r w:rsidRPr="006E2164">
              <w:rPr>
                <w:rFonts w:ascii="Arial" w:eastAsia="Times New Roman" w:hAnsi="Arial" w:cs="Arial"/>
                <w:i/>
                <w:iCs/>
                <w:sz w:val="24"/>
                <w:szCs w:val="24"/>
                <w:lang w:eastAsia="en-GB"/>
              </w:rPr>
              <w:t xml:space="preserve"> </w:t>
            </w:r>
            <w:r w:rsidRPr="006E2164">
              <w:rPr>
                <w:rFonts w:ascii="Arial" w:eastAsia="Times New Roman" w:hAnsi="Arial" w:cs="Arial"/>
                <w:iCs/>
                <w:sz w:val="24"/>
                <w:szCs w:val="24"/>
                <w:lang w:eastAsia="en-GB"/>
              </w:rPr>
              <w:t>divesting from, or reducing the carbon weighting of, its portfolio.</w:t>
            </w:r>
          </w:p>
          <w:p w14:paraId="59B8A50C" w14:textId="7F1E6034" w:rsidR="00C13531" w:rsidRPr="00EF5E86" w:rsidRDefault="00C13531" w:rsidP="009E0A88">
            <w:pPr>
              <w:pStyle w:val="NoSpacing"/>
              <w:rPr>
                <w:rFonts w:ascii="Arial" w:hAnsi="Arial" w:cs="Arial"/>
                <w:sz w:val="24"/>
                <w:szCs w:val="24"/>
              </w:rPr>
            </w:pPr>
            <w:r w:rsidRPr="00EF5E86">
              <w:rPr>
                <w:rFonts w:ascii="Arial" w:hAnsi="Arial" w:cs="Arial"/>
                <w:sz w:val="24"/>
                <w:szCs w:val="24"/>
              </w:rPr>
              <w:t xml:space="preserve">An amendment to this motion was proposed by </w:t>
            </w:r>
            <w:r w:rsidRPr="006E2164">
              <w:rPr>
                <w:rFonts w:ascii="Arial" w:eastAsia="Times New Roman" w:hAnsi="Arial" w:cs="Arial"/>
                <w:sz w:val="24"/>
                <w:szCs w:val="24"/>
                <w:lang w:eastAsia="en-GB"/>
              </w:rPr>
              <w:t xml:space="preserve">Rudford and </w:t>
            </w:r>
            <w:proofErr w:type="spellStart"/>
            <w:r w:rsidRPr="006E2164">
              <w:rPr>
                <w:rFonts w:ascii="Arial" w:eastAsia="Times New Roman" w:hAnsi="Arial" w:cs="Arial"/>
                <w:sz w:val="24"/>
                <w:szCs w:val="24"/>
                <w:lang w:eastAsia="en-GB"/>
              </w:rPr>
              <w:t>Highleadon</w:t>
            </w:r>
            <w:proofErr w:type="spellEnd"/>
            <w:r w:rsidRPr="006E2164">
              <w:rPr>
                <w:rFonts w:ascii="Arial" w:eastAsia="Times New Roman" w:hAnsi="Arial" w:cs="Arial"/>
                <w:sz w:val="24"/>
                <w:szCs w:val="24"/>
                <w:lang w:eastAsia="en-GB"/>
              </w:rPr>
              <w:t xml:space="preserve"> Parish Council</w:t>
            </w:r>
            <w:r w:rsidRPr="00EF5E86">
              <w:rPr>
                <w:rFonts w:ascii="Arial" w:hAnsi="Arial" w:cs="Arial"/>
                <w:sz w:val="24"/>
                <w:szCs w:val="24"/>
              </w:rPr>
              <w:t xml:space="preserve"> and was adopted by Stroud Town Council ahead of the AGM, the above stated motion is the amended motion</w:t>
            </w:r>
          </w:p>
          <w:p w14:paraId="7CEED40A" w14:textId="4050C388" w:rsidR="006311FE" w:rsidRPr="00EF5E86" w:rsidRDefault="006311FE" w:rsidP="009E0A88">
            <w:pPr>
              <w:pStyle w:val="NoSpacing"/>
              <w:rPr>
                <w:rFonts w:ascii="Arial" w:hAnsi="Arial" w:cs="Arial"/>
                <w:sz w:val="24"/>
                <w:szCs w:val="24"/>
              </w:rPr>
            </w:pPr>
            <w:r w:rsidRPr="006E2164">
              <w:rPr>
                <w:rFonts w:ascii="Arial" w:hAnsi="Arial" w:cs="Arial"/>
                <w:i/>
                <w:iCs/>
                <w:sz w:val="24"/>
                <w:szCs w:val="24"/>
              </w:rPr>
              <w:t xml:space="preserve">Motion 2 as amended: </w:t>
            </w:r>
            <w:r w:rsidRPr="0082037E">
              <w:rPr>
                <w:rFonts w:ascii="Arial" w:hAnsi="Arial" w:cs="Arial"/>
                <w:sz w:val="24"/>
                <w:szCs w:val="24"/>
              </w:rPr>
              <w:t>Adopted</w:t>
            </w:r>
            <w:r w:rsidR="00E47F21" w:rsidRPr="006E2164">
              <w:rPr>
                <w:rFonts w:ascii="Arial" w:hAnsi="Arial" w:cs="Arial"/>
                <w:i/>
                <w:iCs/>
                <w:sz w:val="24"/>
                <w:szCs w:val="24"/>
              </w:rPr>
              <w:t xml:space="preserve"> </w:t>
            </w:r>
          </w:p>
          <w:p w14:paraId="4CD7F66D" w14:textId="77777777" w:rsidR="00E92EAE" w:rsidRPr="006E2164" w:rsidRDefault="00E92EAE" w:rsidP="009E0A88">
            <w:pPr>
              <w:pStyle w:val="NoSpacing"/>
              <w:rPr>
                <w:rFonts w:ascii="Arial" w:hAnsi="Arial" w:cs="Arial"/>
                <w:i/>
                <w:iCs/>
                <w:sz w:val="24"/>
                <w:szCs w:val="24"/>
              </w:rPr>
            </w:pPr>
          </w:p>
          <w:p w14:paraId="297257B4" w14:textId="77777777" w:rsidR="009E0A88" w:rsidRPr="006E2164" w:rsidRDefault="009E0A88" w:rsidP="009F0173">
            <w:pPr>
              <w:pStyle w:val="NoSpacing"/>
              <w:rPr>
                <w:rFonts w:ascii="Arial" w:hAnsi="Arial" w:cs="Arial"/>
                <w:sz w:val="24"/>
                <w:szCs w:val="24"/>
              </w:rPr>
            </w:pPr>
          </w:p>
          <w:p w14:paraId="4F018BB2" w14:textId="77777777" w:rsidR="00E47F21" w:rsidRPr="006E2164" w:rsidRDefault="00E47F21" w:rsidP="00DB6F8B">
            <w:pPr>
              <w:pStyle w:val="ListParagraph"/>
              <w:numPr>
                <w:ilvl w:val="0"/>
                <w:numId w:val="5"/>
              </w:numPr>
              <w:spacing w:line="278" w:lineRule="auto"/>
              <w:ind w:left="247"/>
              <w:rPr>
                <w:rFonts w:ascii="Arial" w:hAnsi="Arial" w:cs="Arial"/>
                <w:b/>
                <w:bCs/>
                <w:kern w:val="2"/>
                <w:sz w:val="24"/>
                <w:szCs w:val="24"/>
                <w14:ligatures w14:val="standardContextual"/>
              </w:rPr>
            </w:pPr>
            <w:r w:rsidRPr="006E2164">
              <w:rPr>
                <w:rFonts w:ascii="Arial" w:eastAsia="Times New Roman" w:hAnsi="Arial" w:cs="Arial"/>
                <w:b/>
                <w:sz w:val="24"/>
                <w:szCs w:val="24"/>
              </w:rPr>
              <w:t>To discuss the level of subscription for 2026/27, as required by Para 3b of the</w:t>
            </w:r>
          </w:p>
          <w:p w14:paraId="7BD5CB0B" w14:textId="7F423475" w:rsidR="006311FE" w:rsidRPr="006E2164" w:rsidRDefault="00E47F21" w:rsidP="00E47F21">
            <w:pPr>
              <w:pStyle w:val="ListParagraph"/>
              <w:spacing w:line="278" w:lineRule="auto"/>
              <w:ind w:left="0"/>
              <w:rPr>
                <w:rFonts w:ascii="Arial" w:hAnsi="Arial" w:cs="Arial"/>
                <w:b/>
                <w:bCs/>
                <w:kern w:val="2"/>
                <w:sz w:val="24"/>
                <w:szCs w:val="24"/>
                <w14:ligatures w14:val="standardContextual"/>
              </w:rPr>
            </w:pPr>
            <w:r w:rsidRPr="006E2164">
              <w:rPr>
                <w:rFonts w:ascii="Arial" w:eastAsia="Times New Roman" w:hAnsi="Arial" w:cs="Arial"/>
                <w:b/>
                <w:sz w:val="24"/>
                <w:szCs w:val="24"/>
              </w:rPr>
              <w:t>Constitution, for the</w:t>
            </w:r>
            <w:r w:rsidRPr="006E2164">
              <w:rPr>
                <w:rFonts w:ascii="Arial" w:eastAsia="Times New Roman" w:hAnsi="Arial" w:cs="Arial"/>
                <w:b/>
                <w:color w:val="000000"/>
                <w:sz w:val="24"/>
                <w:szCs w:val="24"/>
              </w:rPr>
              <w:t xml:space="preserve"> Executive Committee to take into consideration when it sets the fee level in the autumn.</w:t>
            </w:r>
          </w:p>
          <w:p w14:paraId="53DB5636" w14:textId="50A35BA3" w:rsidR="006311FE" w:rsidRPr="006E2164" w:rsidRDefault="006311FE" w:rsidP="006311FE">
            <w:pPr>
              <w:spacing w:line="278" w:lineRule="auto"/>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Chair stated that this </w:t>
            </w:r>
            <w:r w:rsidR="005664E1" w:rsidRPr="006E2164">
              <w:rPr>
                <w:rFonts w:ascii="Arial" w:hAnsi="Arial" w:cs="Arial"/>
                <w:kern w:val="2"/>
                <w:sz w:val="24"/>
                <w:szCs w:val="24"/>
                <w14:ligatures w14:val="standardContextual"/>
              </w:rPr>
              <w:t>Item would</w:t>
            </w:r>
            <w:r w:rsidRPr="006E2164">
              <w:rPr>
                <w:rFonts w:ascii="Arial" w:hAnsi="Arial" w:cs="Arial"/>
                <w:kern w:val="2"/>
                <w:sz w:val="24"/>
                <w:szCs w:val="24"/>
                <w14:ligatures w14:val="standardContextual"/>
              </w:rPr>
              <w:t xml:space="preserve"> be deferred, and for CEO to bring forward annual subscription proposals for 2026/27, and will be passed to the Executive Committee, who will consider it when setting the fee level in the autumn.</w:t>
            </w:r>
          </w:p>
          <w:p w14:paraId="6506379E" w14:textId="77777777" w:rsidR="00F95298" w:rsidRPr="006E2164" w:rsidRDefault="00F95298" w:rsidP="006311FE">
            <w:pPr>
              <w:spacing w:line="278" w:lineRule="auto"/>
              <w:rPr>
                <w:rFonts w:ascii="Arial" w:hAnsi="Arial" w:cs="Arial"/>
                <w:kern w:val="2"/>
                <w:sz w:val="24"/>
                <w:szCs w:val="24"/>
                <w14:ligatures w14:val="standardContextual"/>
              </w:rPr>
            </w:pPr>
          </w:p>
          <w:p w14:paraId="00BB1EFF" w14:textId="77777777" w:rsidR="00E47F21" w:rsidRPr="006E2164" w:rsidRDefault="00E47F21" w:rsidP="002878F9">
            <w:pPr>
              <w:pStyle w:val="ListParagraph"/>
              <w:numPr>
                <w:ilvl w:val="0"/>
                <w:numId w:val="5"/>
              </w:numPr>
              <w:spacing w:after="0" w:line="240" w:lineRule="auto"/>
              <w:ind w:left="247"/>
              <w:rPr>
                <w:rFonts w:ascii="Arial" w:eastAsia="Times New Roman" w:hAnsi="Arial" w:cs="Arial"/>
                <w:b/>
                <w:sz w:val="24"/>
                <w:szCs w:val="24"/>
                <w:u w:val="single"/>
              </w:rPr>
            </w:pPr>
            <w:r w:rsidRPr="006E2164">
              <w:rPr>
                <w:rFonts w:ascii="Arial" w:eastAsia="Times New Roman" w:hAnsi="Arial" w:cs="Arial"/>
                <w:b/>
                <w:sz w:val="24"/>
                <w:szCs w:val="24"/>
              </w:rPr>
              <w:lastRenderedPageBreak/>
              <w:t xml:space="preserve">To receive any other items of urgent business </w:t>
            </w:r>
            <w:r w:rsidRPr="006E2164">
              <w:rPr>
                <w:rFonts w:ascii="Arial" w:eastAsia="Times New Roman" w:hAnsi="Arial" w:cs="Arial"/>
                <w:b/>
                <w:sz w:val="24"/>
                <w:szCs w:val="24"/>
                <w:u w:val="single"/>
              </w:rPr>
              <w:t>as notified to the Chairman</w:t>
            </w:r>
          </w:p>
          <w:p w14:paraId="20874124" w14:textId="46FA05BE" w:rsidR="006311FE" w:rsidRPr="006E2164" w:rsidRDefault="00E47F21" w:rsidP="00E47F21">
            <w:pPr>
              <w:spacing w:after="0" w:line="240" w:lineRule="auto"/>
              <w:rPr>
                <w:rFonts w:ascii="Arial" w:eastAsia="Times New Roman" w:hAnsi="Arial" w:cs="Arial"/>
                <w:b/>
                <w:sz w:val="24"/>
                <w:szCs w:val="24"/>
                <w:u w:val="single"/>
              </w:rPr>
            </w:pPr>
            <w:r w:rsidRPr="006E2164">
              <w:rPr>
                <w:rFonts w:ascii="Arial" w:eastAsia="Times New Roman" w:hAnsi="Arial" w:cs="Arial"/>
                <w:b/>
                <w:sz w:val="24"/>
                <w:szCs w:val="24"/>
                <w:u w:val="single"/>
              </w:rPr>
              <w:t>prior to the commencement of the meeting,</w:t>
            </w:r>
            <w:r w:rsidRPr="006E2164">
              <w:rPr>
                <w:rFonts w:ascii="Arial" w:eastAsia="Times New Roman" w:hAnsi="Arial" w:cs="Arial"/>
                <w:b/>
                <w:sz w:val="24"/>
                <w:szCs w:val="24"/>
              </w:rPr>
              <w:t xml:space="preserve"> and at the discretion of the Chairman.</w:t>
            </w:r>
          </w:p>
          <w:p w14:paraId="3D1D4DD8" w14:textId="77777777" w:rsidR="00261E26" w:rsidRDefault="006311FE" w:rsidP="006311FE">
            <w:pPr>
              <w:spacing w:line="278" w:lineRule="auto"/>
              <w:rPr>
                <w:rFonts w:ascii="Arial" w:hAnsi="Arial" w:cs="Arial"/>
                <w:kern w:val="2"/>
                <w:sz w:val="24"/>
                <w:szCs w:val="24"/>
                <w14:ligatures w14:val="standardContextual"/>
              </w:rPr>
            </w:pPr>
            <w:r w:rsidRPr="006E2164">
              <w:rPr>
                <w:rFonts w:ascii="Arial" w:hAnsi="Arial" w:cs="Arial"/>
                <w:kern w:val="2"/>
                <w:sz w:val="24"/>
                <w:szCs w:val="24"/>
                <w14:ligatures w14:val="standardContextual"/>
              </w:rPr>
              <w:t>No items of urgent business were notified to the Chair in advance or raised under this item.</w:t>
            </w:r>
          </w:p>
          <w:p w14:paraId="0836CEF0" w14:textId="5D73C36E" w:rsidR="006311FE" w:rsidRPr="006E2164" w:rsidRDefault="00261E26" w:rsidP="00094321">
            <w:pPr>
              <w:spacing w:line="278" w:lineRule="auto"/>
              <w:ind w:left="-113"/>
              <w:rPr>
                <w:rFonts w:ascii="Arial" w:hAnsi="Arial" w:cs="Arial"/>
                <w:b/>
                <w:bCs/>
                <w:kern w:val="2"/>
                <w:sz w:val="24"/>
                <w:szCs w:val="24"/>
                <w14:ligatures w14:val="standardContextual"/>
              </w:rPr>
            </w:pPr>
            <w:r>
              <w:rPr>
                <w:rFonts w:ascii="Arial" w:hAnsi="Arial" w:cs="Arial"/>
                <w:b/>
                <w:bCs/>
                <w:kern w:val="2"/>
                <w:sz w:val="24"/>
                <w:szCs w:val="24"/>
                <w14:ligatures w14:val="standardContextual"/>
              </w:rPr>
              <w:t>8.</w:t>
            </w:r>
            <w:r w:rsidR="006311FE" w:rsidRPr="006E2164">
              <w:rPr>
                <w:rFonts w:ascii="Arial" w:hAnsi="Arial" w:cs="Arial"/>
                <w:b/>
                <w:bCs/>
                <w:kern w:val="2"/>
                <w:sz w:val="24"/>
                <w:szCs w:val="24"/>
                <w14:ligatures w14:val="standardContextual"/>
              </w:rPr>
              <w:t xml:space="preserve"> </w:t>
            </w:r>
            <w:r w:rsidR="00416906" w:rsidRPr="006E2164">
              <w:rPr>
                <w:rFonts w:ascii="Arial" w:hAnsi="Arial" w:cs="Arial"/>
                <w:b/>
                <w:bCs/>
                <w:kern w:val="2"/>
                <w:sz w:val="24"/>
                <w:szCs w:val="24"/>
                <w14:ligatures w14:val="standardContextual"/>
              </w:rPr>
              <w:t xml:space="preserve">Headline </w:t>
            </w:r>
            <w:r w:rsidR="006311FE" w:rsidRPr="006E2164">
              <w:rPr>
                <w:rFonts w:ascii="Arial" w:hAnsi="Arial" w:cs="Arial"/>
                <w:b/>
                <w:bCs/>
                <w:kern w:val="2"/>
                <w:sz w:val="24"/>
                <w:szCs w:val="24"/>
                <w14:ligatures w14:val="standardContextual"/>
              </w:rPr>
              <w:t>Sponsor</w:t>
            </w:r>
            <w:r w:rsidR="00416906" w:rsidRPr="006E2164">
              <w:rPr>
                <w:rFonts w:ascii="Arial" w:hAnsi="Arial" w:cs="Arial"/>
                <w:b/>
                <w:bCs/>
                <w:kern w:val="2"/>
                <w:sz w:val="24"/>
                <w:szCs w:val="24"/>
                <w14:ligatures w14:val="standardContextual"/>
              </w:rPr>
              <w:t xml:space="preserve">’s </w:t>
            </w:r>
            <w:r w:rsidR="006311FE" w:rsidRPr="006E2164">
              <w:rPr>
                <w:rFonts w:ascii="Arial" w:hAnsi="Arial" w:cs="Arial"/>
                <w:b/>
                <w:bCs/>
                <w:kern w:val="2"/>
                <w:sz w:val="24"/>
                <w:szCs w:val="24"/>
                <w14:ligatures w14:val="standardContextual"/>
              </w:rPr>
              <w:t>Presentation – Parish Online</w:t>
            </w:r>
          </w:p>
          <w:p w14:paraId="50338B2C" w14:textId="1C1D10F4" w:rsidR="006311FE" w:rsidRPr="006E2164" w:rsidRDefault="006311FE" w:rsidP="006311FE">
            <w:pPr>
              <w:spacing w:line="278" w:lineRule="auto"/>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A brief presentation was given by representatives from </w:t>
            </w:r>
            <w:r w:rsidRPr="006E2164">
              <w:rPr>
                <w:rFonts w:ascii="Arial" w:hAnsi="Arial" w:cs="Arial"/>
                <w:b/>
                <w:bCs/>
                <w:kern w:val="2"/>
                <w:sz w:val="24"/>
                <w:szCs w:val="24"/>
                <w14:ligatures w14:val="standardContextual"/>
              </w:rPr>
              <w:t>Parish Online</w:t>
            </w:r>
            <w:r w:rsidRPr="006E2164">
              <w:rPr>
                <w:rFonts w:ascii="Arial" w:hAnsi="Arial" w:cs="Arial"/>
                <w:kern w:val="2"/>
                <w:sz w:val="24"/>
                <w:szCs w:val="24"/>
                <w14:ligatures w14:val="standardContextual"/>
              </w:rPr>
              <w:t>, highlighting services and software for town and parish councils, including mapping, secure GOV.UK email, cloud storage, and accessible website provision tailored</w:t>
            </w:r>
            <w:r w:rsidR="00416906" w:rsidRPr="006E2164">
              <w:rPr>
                <w:rFonts w:ascii="Arial" w:hAnsi="Arial" w:cs="Arial"/>
                <w:sz w:val="24"/>
                <w:szCs w:val="24"/>
              </w:rPr>
              <w:t xml:space="preserve"> for town, parish and community councils.</w:t>
            </w:r>
          </w:p>
          <w:p w14:paraId="646EE821" w14:textId="716C3D8E" w:rsidR="006311FE" w:rsidRPr="006E2164" w:rsidRDefault="006311FE" w:rsidP="006311FE">
            <w:pPr>
              <w:spacing w:line="278" w:lineRule="auto"/>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The Chair thanked members for their attendance, engagement, and contributions throughout the AGM, passing to the </w:t>
            </w:r>
            <w:r w:rsidR="005B5319" w:rsidRPr="006E2164">
              <w:rPr>
                <w:rFonts w:ascii="Arial" w:hAnsi="Arial" w:cs="Arial"/>
                <w:kern w:val="2"/>
                <w:sz w:val="24"/>
                <w:szCs w:val="24"/>
                <w14:ligatures w14:val="standardContextual"/>
              </w:rPr>
              <w:t>CEO,</w:t>
            </w:r>
            <w:r w:rsidRPr="006E2164">
              <w:rPr>
                <w:rFonts w:ascii="Arial" w:hAnsi="Arial" w:cs="Arial"/>
                <w:kern w:val="2"/>
                <w:sz w:val="24"/>
                <w:szCs w:val="24"/>
                <w14:ligatures w14:val="standardContextual"/>
              </w:rPr>
              <w:t xml:space="preserve"> after a short break to convene the Conference element, with G</w:t>
            </w:r>
            <w:r w:rsidR="00EE7D1A" w:rsidRPr="006E2164">
              <w:rPr>
                <w:rFonts w:ascii="Arial" w:hAnsi="Arial" w:cs="Arial"/>
                <w:kern w:val="2"/>
                <w:sz w:val="24"/>
                <w:szCs w:val="24"/>
                <w14:ligatures w14:val="standardContextual"/>
              </w:rPr>
              <w:t>ue</w:t>
            </w:r>
            <w:r w:rsidRPr="006E2164">
              <w:rPr>
                <w:rFonts w:ascii="Arial" w:hAnsi="Arial" w:cs="Arial"/>
                <w:kern w:val="2"/>
                <w:sz w:val="24"/>
                <w:szCs w:val="24"/>
                <w14:ligatures w14:val="standardContextual"/>
              </w:rPr>
              <w:t>st Speaker, into the rest of the afternoon.</w:t>
            </w:r>
          </w:p>
          <w:p w14:paraId="0DCC2F54" w14:textId="77777777" w:rsidR="006311FE" w:rsidRPr="006E2164" w:rsidRDefault="006311FE" w:rsidP="006311FE">
            <w:pPr>
              <w:spacing w:line="278" w:lineRule="auto"/>
              <w:rPr>
                <w:rFonts w:ascii="Arial" w:hAnsi="Arial" w:cs="Arial"/>
                <w:kern w:val="2"/>
                <w:sz w:val="24"/>
                <w:szCs w:val="24"/>
                <w14:ligatures w14:val="standardContextual"/>
              </w:rPr>
            </w:pPr>
            <w:r w:rsidRPr="006E2164">
              <w:rPr>
                <w:rFonts w:ascii="Arial" w:hAnsi="Arial" w:cs="Arial"/>
                <w:kern w:val="2"/>
                <w:sz w:val="24"/>
                <w:szCs w:val="24"/>
                <w14:ligatures w14:val="standardContextual"/>
              </w:rPr>
              <w:t xml:space="preserve">The meeting closed at </w:t>
            </w:r>
            <w:r w:rsidRPr="006E2164">
              <w:rPr>
                <w:rFonts w:ascii="Arial" w:hAnsi="Arial" w:cs="Arial"/>
                <w:b/>
                <w:bCs/>
                <w:kern w:val="2"/>
                <w:sz w:val="24"/>
                <w:szCs w:val="24"/>
                <w14:ligatures w14:val="standardContextual"/>
              </w:rPr>
              <w:t>12.25pm</w:t>
            </w:r>
            <w:r w:rsidRPr="006E2164">
              <w:rPr>
                <w:rFonts w:ascii="Arial" w:hAnsi="Arial" w:cs="Arial"/>
                <w:kern w:val="2"/>
                <w:sz w:val="24"/>
                <w:szCs w:val="24"/>
                <w14:ligatures w14:val="standardContextual"/>
              </w:rPr>
              <w:t>.</w:t>
            </w:r>
          </w:p>
          <w:p w14:paraId="46A93FC4" w14:textId="79854CDC" w:rsidR="00C5276F" w:rsidRPr="006E2164" w:rsidRDefault="00C5276F" w:rsidP="00B009B3">
            <w:pPr>
              <w:spacing w:after="0" w:line="240" w:lineRule="auto"/>
              <w:ind w:left="587"/>
              <w:rPr>
                <w:rFonts w:ascii="Arial" w:eastAsia="Times New Roman" w:hAnsi="Arial" w:cs="Arial"/>
                <w:color w:val="000000"/>
                <w:sz w:val="24"/>
                <w:szCs w:val="24"/>
                <w:lang w:eastAsia="en-GB"/>
              </w:rPr>
            </w:pPr>
          </w:p>
        </w:tc>
        <w:tc>
          <w:tcPr>
            <w:tcW w:w="11346" w:type="dxa"/>
            <w:tcBorders>
              <w:top w:val="nil"/>
              <w:left w:val="nil"/>
              <w:bottom w:val="nil"/>
              <w:right w:val="nil"/>
            </w:tcBorders>
            <w:vAlign w:val="bottom"/>
          </w:tcPr>
          <w:p w14:paraId="6600111A" w14:textId="77777777" w:rsidR="00975146" w:rsidRPr="006E2164" w:rsidRDefault="00975146" w:rsidP="00DB707B">
            <w:pPr>
              <w:spacing w:after="0" w:line="240" w:lineRule="auto"/>
              <w:ind w:left="360"/>
              <w:rPr>
                <w:rFonts w:ascii="Arial" w:eastAsia="Times New Roman" w:hAnsi="Arial" w:cs="Arial"/>
                <w:color w:val="000000"/>
                <w:sz w:val="24"/>
                <w:szCs w:val="24"/>
                <w:lang w:eastAsia="en-GB"/>
              </w:rPr>
            </w:pPr>
          </w:p>
        </w:tc>
        <w:tc>
          <w:tcPr>
            <w:tcW w:w="960" w:type="dxa"/>
            <w:tcBorders>
              <w:top w:val="nil"/>
              <w:left w:val="nil"/>
              <w:bottom w:val="nil"/>
              <w:right w:val="nil"/>
            </w:tcBorders>
            <w:vAlign w:val="bottom"/>
            <w:hideMark/>
          </w:tcPr>
          <w:p w14:paraId="028908A4" w14:textId="77777777" w:rsidR="00975146" w:rsidRPr="00EF5E86" w:rsidRDefault="00975146" w:rsidP="00975146">
            <w:pPr>
              <w:pStyle w:val="ListParagraph"/>
              <w:numPr>
                <w:ilvl w:val="0"/>
                <w:numId w:val="2"/>
              </w:numPr>
              <w:spacing w:after="0" w:line="240" w:lineRule="auto"/>
              <w:rPr>
                <w:rFonts w:ascii="Arial" w:eastAsia="Times New Roman" w:hAnsi="Arial" w:cs="Arial"/>
                <w:sz w:val="24"/>
                <w:szCs w:val="24"/>
                <w:lang w:eastAsia="en-GB"/>
              </w:rPr>
            </w:pPr>
          </w:p>
          <w:p w14:paraId="211038D9" w14:textId="77777777" w:rsidR="00975146" w:rsidRPr="00EF5E86" w:rsidRDefault="00975146">
            <w:pPr>
              <w:spacing w:after="0" w:line="240" w:lineRule="auto"/>
              <w:rPr>
                <w:rFonts w:ascii="Arial" w:eastAsia="Times New Roman" w:hAnsi="Arial" w:cs="Arial"/>
                <w:sz w:val="24"/>
                <w:szCs w:val="24"/>
                <w:lang w:eastAsia="en-GB"/>
              </w:rPr>
            </w:pPr>
          </w:p>
          <w:p w14:paraId="2B9CF68D" w14:textId="77777777" w:rsidR="00975146" w:rsidRPr="00EF5E86" w:rsidRDefault="00975146">
            <w:pPr>
              <w:spacing w:after="0" w:line="240" w:lineRule="auto"/>
              <w:rPr>
                <w:rFonts w:ascii="Arial" w:eastAsia="Times New Roman" w:hAnsi="Arial" w:cs="Arial"/>
                <w:sz w:val="24"/>
                <w:szCs w:val="24"/>
                <w:lang w:eastAsia="en-GB"/>
              </w:rPr>
            </w:pPr>
          </w:p>
        </w:tc>
        <w:tc>
          <w:tcPr>
            <w:tcW w:w="960" w:type="dxa"/>
            <w:tcBorders>
              <w:top w:val="nil"/>
              <w:left w:val="nil"/>
              <w:bottom w:val="nil"/>
              <w:right w:val="nil"/>
            </w:tcBorders>
            <w:noWrap/>
            <w:vAlign w:val="bottom"/>
            <w:hideMark/>
          </w:tcPr>
          <w:p w14:paraId="3FAB4C79" w14:textId="77777777" w:rsidR="00975146" w:rsidRPr="00EF5E86" w:rsidRDefault="00975146" w:rsidP="00975146">
            <w:pPr>
              <w:pStyle w:val="ListParagraph"/>
              <w:numPr>
                <w:ilvl w:val="0"/>
                <w:numId w:val="2"/>
              </w:numPr>
              <w:spacing w:after="0" w:line="240" w:lineRule="auto"/>
              <w:rPr>
                <w:rFonts w:ascii="Arial" w:eastAsia="Times New Roman" w:hAnsi="Arial" w:cs="Arial"/>
                <w:sz w:val="24"/>
                <w:szCs w:val="24"/>
                <w:lang w:eastAsia="en-GB"/>
              </w:rPr>
            </w:pPr>
          </w:p>
        </w:tc>
        <w:tc>
          <w:tcPr>
            <w:tcW w:w="960" w:type="dxa"/>
            <w:tcBorders>
              <w:top w:val="nil"/>
              <w:left w:val="nil"/>
              <w:bottom w:val="nil"/>
              <w:right w:val="nil"/>
            </w:tcBorders>
            <w:noWrap/>
            <w:vAlign w:val="bottom"/>
            <w:hideMark/>
          </w:tcPr>
          <w:p w14:paraId="29A1A236" w14:textId="77777777" w:rsidR="00975146" w:rsidRPr="00EF5E86" w:rsidRDefault="00975146" w:rsidP="00975146">
            <w:pPr>
              <w:pStyle w:val="ListParagraph"/>
              <w:numPr>
                <w:ilvl w:val="0"/>
                <w:numId w:val="2"/>
              </w:numPr>
              <w:spacing w:after="0" w:line="240" w:lineRule="auto"/>
              <w:rPr>
                <w:rFonts w:ascii="Arial" w:eastAsia="Times New Roman" w:hAnsi="Arial" w:cs="Arial"/>
                <w:sz w:val="24"/>
                <w:szCs w:val="24"/>
                <w:lang w:eastAsia="en-GB"/>
              </w:rPr>
            </w:pPr>
          </w:p>
        </w:tc>
      </w:tr>
    </w:tbl>
    <w:p w14:paraId="5D90793E" w14:textId="77777777" w:rsidR="00BF1B8F" w:rsidRDefault="00BF1B8F"/>
    <w:sectPr w:rsidR="00BF1B8F" w:rsidSect="00927D64">
      <w:headerReference w:type="default" r:id="rId12"/>
      <w:footerReference w:type="default" r:id="rId13"/>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3E17" w14:textId="77777777" w:rsidR="00DB1DF4" w:rsidRDefault="00DB1DF4" w:rsidP="00572713">
      <w:pPr>
        <w:spacing w:after="0" w:line="240" w:lineRule="auto"/>
      </w:pPr>
      <w:r>
        <w:separator/>
      </w:r>
    </w:p>
  </w:endnote>
  <w:endnote w:type="continuationSeparator" w:id="0">
    <w:p w14:paraId="5B06E894" w14:textId="77777777" w:rsidR="00DB1DF4" w:rsidRDefault="00DB1DF4" w:rsidP="00572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0722833"/>
      <w:docPartObj>
        <w:docPartGallery w:val="Page Numbers (Bottom of Page)"/>
        <w:docPartUnique/>
      </w:docPartObj>
    </w:sdtPr>
    <w:sdtEndPr>
      <w:rPr>
        <w:color w:val="7F7F7F" w:themeColor="background1" w:themeShade="7F"/>
        <w:spacing w:val="60"/>
      </w:rPr>
    </w:sdtEndPr>
    <w:sdtContent>
      <w:p w14:paraId="0B4AF9EE" w14:textId="34C2E33D" w:rsidR="00F91224" w:rsidRDefault="00F91224">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9B4D0F5" w14:textId="77777777" w:rsidR="00F91224" w:rsidRDefault="00F91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50FA" w14:textId="77777777" w:rsidR="00DB1DF4" w:rsidRDefault="00DB1DF4" w:rsidP="00572713">
      <w:pPr>
        <w:spacing w:after="0" w:line="240" w:lineRule="auto"/>
      </w:pPr>
      <w:r>
        <w:separator/>
      </w:r>
    </w:p>
  </w:footnote>
  <w:footnote w:type="continuationSeparator" w:id="0">
    <w:p w14:paraId="329D1EEF" w14:textId="77777777" w:rsidR="00DB1DF4" w:rsidRDefault="00DB1DF4" w:rsidP="00572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605889"/>
      <w:docPartObj>
        <w:docPartGallery w:val="Watermarks"/>
        <w:docPartUnique/>
      </w:docPartObj>
    </w:sdtPr>
    <w:sdtContent>
      <w:p w14:paraId="79B4355D" w14:textId="6475653F" w:rsidR="00F91224" w:rsidRDefault="00000000">
        <w:pPr>
          <w:pStyle w:val="Header"/>
        </w:pPr>
        <w:r>
          <w:rPr>
            <w:noProof/>
          </w:rPr>
          <w:pict w14:anchorId="4C6E7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B25E1"/>
    <w:multiLevelType w:val="multilevel"/>
    <w:tmpl w:val="A5542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9045A"/>
    <w:multiLevelType w:val="hybridMultilevel"/>
    <w:tmpl w:val="C0B4616E"/>
    <w:lvl w:ilvl="0" w:tplc="3EB879B0">
      <w:start w:val="1"/>
      <w:numFmt w:val="decimal"/>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93987"/>
    <w:multiLevelType w:val="hybridMultilevel"/>
    <w:tmpl w:val="7BD63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4532B7"/>
    <w:multiLevelType w:val="hybridMultilevel"/>
    <w:tmpl w:val="83805314"/>
    <w:lvl w:ilvl="0" w:tplc="AA3440F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217D8A"/>
    <w:multiLevelType w:val="hybridMultilevel"/>
    <w:tmpl w:val="C4243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C8F7E54"/>
    <w:multiLevelType w:val="hybridMultilevel"/>
    <w:tmpl w:val="E2C07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CD6015"/>
    <w:multiLevelType w:val="hybridMultilevel"/>
    <w:tmpl w:val="C22CC888"/>
    <w:lvl w:ilvl="0" w:tplc="0248D1D8">
      <w:start w:val="1"/>
      <w:numFmt w:val="decimal"/>
      <w:lvlText w:val="%1."/>
      <w:lvlJc w:val="left"/>
      <w:pPr>
        <w:ind w:left="720" w:hanging="360"/>
      </w:pPr>
      <w:rPr>
        <w:rFonts w:ascii="Arial" w:hAnsi="Arial" w:cs="Arial" w:hint="default"/>
        <w:b/>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5929C9"/>
    <w:multiLevelType w:val="hybridMultilevel"/>
    <w:tmpl w:val="13F4D3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0740114">
    <w:abstractNumId w:val="6"/>
  </w:num>
  <w:num w:numId="2" w16cid:durableId="330528592">
    <w:abstractNumId w:val="2"/>
  </w:num>
  <w:num w:numId="3" w16cid:durableId="1444575880">
    <w:abstractNumId w:val="7"/>
  </w:num>
  <w:num w:numId="4" w16cid:durableId="1634283939">
    <w:abstractNumId w:val="5"/>
  </w:num>
  <w:num w:numId="5" w16cid:durableId="353119416">
    <w:abstractNumId w:val="3"/>
  </w:num>
  <w:num w:numId="6" w16cid:durableId="82995475">
    <w:abstractNumId w:val="4"/>
  </w:num>
  <w:num w:numId="7" w16cid:durableId="1141196778">
    <w:abstractNumId w:val="0"/>
  </w:num>
  <w:num w:numId="8" w16cid:durableId="13457837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PTC CEO">
    <w15:presenceInfo w15:providerId="AD" w15:userId="S::ceo@gaptc.org.uk::05f3f03f-f772-4cb3-96ee-ebd2bc70a133"/>
  </w15:person>
  <w15:person w15:author="Kerrin Wilkinson GAPTC">
    <w15:presenceInfo w15:providerId="AD" w15:userId="S::strategicsupport@gaptc.org.uk::cc6b9cf3-47a8-4e24-803f-3ddd5c0e2c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146"/>
    <w:rsid w:val="00003576"/>
    <w:rsid w:val="00007502"/>
    <w:rsid w:val="00065F31"/>
    <w:rsid w:val="00066559"/>
    <w:rsid w:val="00075375"/>
    <w:rsid w:val="0008512C"/>
    <w:rsid w:val="00094321"/>
    <w:rsid w:val="000A17F3"/>
    <w:rsid w:val="000A6DEB"/>
    <w:rsid w:val="000C348F"/>
    <w:rsid w:val="000C7BC1"/>
    <w:rsid w:val="000D1341"/>
    <w:rsid w:val="000D1B28"/>
    <w:rsid w:val="000E4B09"/>
    <w:rsid w:val="001422C3"/>
    <w:rsid w:val="00142887"/>
    <w:rsid w:val="00156833"/>
    <w:rsid w:val="00156F0A"/>
    <w:rsid w:val="001632E3"/>
    <w:rsid w:val="00167262"/>
    <w:rsid w:val="00180077"/>
    <w:rsid w:val="00180964"/>
    <w:rsid w:val="001A1CE0"/>
    <w:rsid w:val="001E34F8"/>
    <w:rsid w:val="001F05F4"/>
    <w:rsid w:val="001F3925"/>
    <w:rsid w:val="0021345A"/>
    <w:rsid w:val="00224E02"/>
    <w:rsid w:val="00226FD2"/>
    <w:rsid w:val="0023701D"/>
    <w:rsid w:val="00240D0A"/>
    <w:rsid w:val="00241C34"/>
    <w:rsid w:val="00261E26"/>
    <w:rsid w:val="00280E52"/>
    <w:rsid w:val="002878F9"/>
    <w:rsid w:val="002A3703"/>
    <w:rsid w:val="00310184"/>
    <w:rsid w:val="00332A31"/>
    <w:rsid w:val="003433BE"/>
    <w:rsid w:val="00353091"/>
    <w:rsid w:val="00395ECE"/>
    <w:rsid w:val="003A6BC4"/>
    <w:rsid w:val="003B140A"/>
    <w:rsid w:val="003D4A2D"/>
    <w:rsid w:val="003E2F90"/>
    <w:rsid w:val="003F34DE"/>
    <w:rsid w:val="004104F4"/>
    <w:rsid w:val="00416906"/>
    <w:rsid w:val="0042775D"/>
    <w:rsid w:val="00431AC8"/>
    <w:rsid w:val="00472F3B"/>
    <w:rsid w:val="00473410"/>
    <w:rsid w:val="004C2CE8"/>
    <w:rsid w:val="004C74B5"/>
    <w:rsid w:val="004C7A3A"/>
    <w:rsid w:val="004E0429"/>
    <w:rsid w:val="004E23A8"/>
    <w:rsid w:val="004F6916"/>
    <w:rsid w:val="00512A3B"/>
    <w:rsid w:val="0051413D"/>
    <w:rsid w:val="00544CBA"/>
    <w:rsid w:val="00547816"/>
    <w:rsid w:val="00560E73"/>
    <w:rsid w:val="00563ABF"/>
    <w:rsid w:val="00565754"/>
    <w:rsid w:val="005664E1"/>
    <w:rsid w:val="00572713"/>
    <w:rsid w:val="005767AE"/>
    <w:rsid w:val="005A5524"/>
    <w:rsid w:val="005A67CA"/>
    <w:rsid w:val="005B5319"/>
    <w:rsid w:val="005C62FB"/>
    <w:rsid w:val="006040F2"/>
    <w:rsid w:val="006311FE"/>
    <w:rsid w:val="00634FE5"/>
    <w:rsid w:val="0063538C"/>
    <w:rsid w:val="0068370D"/>
    <w:rsid w:val="0069681A"/>
    <w:rsid w:val="006968EC"/>
    <w:rsid w:val="006A76B6"/>
    <w:rsid w:val="006C71F7"/>
    <w:rsid w:val="006E2164"/>
    <w:rsid w:val="006E26F1"/>
    <w:rsid w:val="007229C8"/>
    <w:rsid w:val="00735EE7"/>
    <w:rsid w:val="0074552C"/>
    <w:rsid w:val="00751B85"/>
    <w:rsid w:val="00754843"/>
    <w:rsid w:val="00755B26"/>
    <w:rsid w:val="007574EF"/>
    <w:rsid w:val="007A07C7"/>
    <w:rsid w:val="007C525E"/>
    <w:rsid w:val="007C6412"/>
    <w:rsid w:val="00810F77"/>
    <w:rsid w:val="0082037E"/>
    <w:rsid w:val="00837138"/>
    <w:rsid w:val="0084255D"/>
    <w:rsid w:val="00845BD9"/>
    <w:rsid w:val="008519D4"/>
    <w:rsid w:val="00862319"/>
    <w:rsid w:val="00873385"/>
    <w:rsid w:val="00877A1A"/>
    <w:rsid w:val="00881717"/>
    <w:rsid w:val="008B4E79"/>
    <w:rsid w:val="008C3513"/>
    <w:rsid w:val="008C3F87"/>
    <w:rsid w:val="008F47D7"/>
    <w:rsid w:val="009234C8"/>
    <w:rsid w:val="00927D64"/>
    <w:rsid w:val="00932222"/>
    <w:rsid w:val="0095244A"/>
    <w:rsid w:val="00953479"/>
    <w:rsid w:val="00975146"/>
    <w:rsid w:val="00994D9A"/>
    <w:rsid w:val="00995AC5"/>
    <w:rsid w:val="009A1189"/>
    <w:rsid w:val="009C0E57"/>
    <w:rsid w:val="009E0A88"/>
    <w:rsid w:val="009E2ABD"/>
    <w:rsid w:val="009E70A9"/>
    <w:rsid w:val="009F0173"/>
    <w:rsid w:val="009F38ED"/>
    <w:rsid w:val="00A014B0"/>
    <w:rsid w:val="00A230A0"/>
    <w:rsid w:val="00A24A79"/>
    <w:rsid w:val="00A46CD0"/>
    <w:rsid w:val="00A508EA"/>
    <w:rsid w:val="00A54DC3"/>
    <w:rsid w:val="00A57DF7"/>
    <w:rsid w:val="00A765EE"/>
    <w:rsid w:val="00A82CAA"/>
    <w:rsid w:val="00A82DF9"/>
    <w:rsid w:val="00A90BB9"/>
    <w:rsid w:val="00A9693D"/>
    <w:rsid w:val="00AA5726"/>
    <w:rsid w:val="00AA6392"/>
    <w:rsid w:val="00AA68CB"/>
    <w:rsid w:val="00AA7A8E"/>
    <w:rsid w:val="00AD07B3"/>
    <w:rsid w:val="00AD2952"/>
    <w:rsid w:val="00B009B3"/>
    <w:rsid w:val="00B03965"/>
    <w:rsid w:val="00B16BF4"/>
    <w:rsid w:val="00B24E1E"/>
    <w:rsid w:val="00B37686"/>
    <w:rsid w:val="00B40114"/>
    <w:rsid w:val="00B6599B"/>
    <w:rsid w:val="00B66B7D"/>
    <w:rsid w:val="00BB251D"/>
    <w:rsid w:val="00BD3DC9"/>
    <w:rsid w:val="00BD7CDF"/>
    <w:rsid w:val="00BE5E1B"/>
    <w:rsid w:val="00BF1B8F"/>
    <w:rsid w:val="00C12711"/>
    <w:rsid w:val="00C13531"/>
    <w:rsid w:val="00C1643C"/>
    <w:rsid w:val="00C255FE"/>
    <w:rsid w:val="00C413A3"/>
    <w:rsid w:val="00C44307"/>
    <w:rsid w:val="00C5276F"/>
    <w:rsid w:val="00C60091"/>
    <w:rsid w:val="00C6523F"/>
    <w:rsid w:val="00CD520E"/>
    <w:rsid w:val="00CE3BDD"/>
    <w:rsid w:val="00CF5C25"/>
    <w:rsid w:val="00CF7755"/>
    <w:rsid w:val="00D10E68"/>
    <w:rsid w:val="00D20DF9"/>
    <w:rsid w:val="00D5236E"/>
    <w:rsid w:val="00D66324"/>
    <w:rsid w:val="00D948B9"/>
    <w:rsid w:val="00D97636"/>
    <w:rsid w:val="00DB1DF4"/>
    <w:rsid w:val="00DB6F8B"/>
    <w:rsid w:val="00DB707B"/>
    <w:rsid w:val="00DD18FA"/>
    <w:rsid w:val="00E1079E"/>
    <w:rsid w:val="00E10E2F"/>
    <w:rsid w:val="00E40043"/>
    <w:rsid w:val="00E47F21"/>
    <w:rsid w:val="00E52772"/>
    <w:rsid w:val="00E578C9"/>
    <w:rsid w:val="00E621A7"/>
    <w:rsid w:val="00E92EAE"/>
    <w:rsid w:val="00EA4502"/>
    <w:rsid w:val="00ED3C24"/>
    <w:rsid w:val="00EE7D1A"/>
    <w:rsid w:val="00EF5E86"/>
    <w:rsid w:val="00EF78F2"/>
    <w:rsid w:val="00F00C98"/>
    <w:rsid w:val="00F3230B"/>
    <w:rsid w:val="00F33D24"/>
    <w:rsid w:val="00F60A0E"/>
    <w:rsid w:val="00F62DAC"/>
    <w:rsid w:val="00F7437F"/>
    <w:rsid w:val="00F83945"/>
    <w:rsid w:val="00F91224"/>
    <w:rsid w:val="00F95298"/>
    <w:rsid w:val="00F95317"/>
    <w:rsid w:val="00FB2365"/>
    <w:rsid w:val="00FB4152"/>
    <w:rsid w:val="00FD19E8"/>
    <w:rsid w:val="00FE20E9"/>
    <w:rsid w:val="00FF4E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F1A0A"/>
  <w15:chartTrackingRefBased/>
  <w15:docId w15:val="{5D7310FE-6AFD-41BE-B10D-9610B9C3D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146"/>
    <w:pPr>
      <w:spacing w:line="259" w:lineRule="auto"/>
    </w:pPr>
    <w:rPr>
      <w:kern w:val="0"/>
      <w:sz w:val="22"/>
      <w:szCs w:val="22"/>
      <w14:ligatures w14:val="none"/>
    </w:rPr>
  </w:style>
  <w:style w:type="paragraph" w:styleId="Heading1">
    <w:name w:val="heading 1"/>
    <w:basedOn w:val="Normal"/>
    <w:next w:val="Normal"/>
    <w:link w:val="Heading1Char"/>
    <w:uiPriority w:val="9"/>
    <w:qFormat/>
    <w:rsid w:val="009751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1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1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1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1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1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1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1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1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1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1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1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1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1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1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1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1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146"/>
    <w:rPr>
      <w:rFonts w:eastAsiaTheme="majorEastAsia" w:cstheme="majorBidi"/>
      <w:color w:val="272727" w:themeColor="text1" w:themeTint="D8"/>
    </w:rPr>
  </w:style>
  <w:style w:type="paragraph" w:styleId="Title">
    <w:name w:val="Title"/>
    <w:basedOn w:val="Normal"/>
    <w:next w:val="Normal"/>
    <w:link w:val="TitleChar"/>
    <w:uiPriority w:val="10"/>
    <w:qFormat/>
    <w:rsid w:val="009751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1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1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1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146"/>
    <w:pPr>
      <w:spacing w:before="160"/>
      <w:jc w:val="center"/>
    </w:pPr>
    <w:rPr>
      <w:i/>
      <w:iCs/>
      <w:color w:val="404040" w:themeColor="text1" w:themeTint="BF"/>
    </w:rPr>
  </w:style>
  <w:style w:type="character" w:customStyle="1" w:styleId="QuoteChar">
    <w:name w:val="Quote Char"/>
    <w:basedOn w:val="DefaultParagraphFont"/>
    <w:link w:val="Quote"/>
    <w:uiPriority w:val="29"/>
    <w:rsid w:val="00975146"/>
    <w:rPr>
      <w:i/>
      <w:iCs/>
      <w:color w:val="404040" w:themeColor="text1" w:themeTint="BF"/>
    </w:rPr>
  </w:style>
  <w:style w:type="paragraph" w:styleId="ListParagraph">
    <w:name w:val="List Paragraph"/>
    <w:basedOn w:val="Normal"/>
    <w:uiPriority w:val="34"/>
    <w:qFormat/>
    <w:rsid w:val="00975146"/>
    <w:pPr>
      <w:ind w:left="720"/>
      <w:contextualSpacing/>
    </w:pPr>
  </w:style>
  <w:style w:type="character" w:styleId="IntenseEmphasis">
    <w:name w:val="Intense Emphasis"/>
    <w:basedOn w:val="DefaultParagraphFont"/>
    <w:uiPriority w:val="21"/>
    <w:qFormat/>
    <w:rsid w:val="00975146"/>
    <w:rPr>
      <w:i/>
      <w:iCs/>
      <w:color w:val="0F4761" w:themeColor="accent1" w:themeShade="BF"/>
    </w:rPr>
  </w:style>
  <w:style w:type="paragraph" w:styleId="IntenseQuote">
    <w:name w:val="Intense Quote"/>
    <w:basedOn w:val="Normal"/>
    <w:next w:val="Normal"/>
    <w:link w:val="IntenseQuoteChar"/>
    <w:uiPriority w:val="30"/>
    <w:qFormat/>
    <w:rsid w:val="009751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146"/>
    <w:rPr>
      <w:i/>
      <w:iCs/>
      <w:color w:val="0F4761" w:themeColor="accent1" w:themeShade="BF"/>
    </w:rPr>
  </w:style>
  <w:style w:type="character" w:styleId="IntenseReference">
    <w:name w:val="Intense Reference"/>
    <w:basedOn w:val="DefaultParagraphFont"/>
    <w:uiPriority w:val="32"/>
    <w:qFormat/>
    <w:rsid w:val="00975146"/>
    <w:rPr>
      <w:b/>
      <w:bCs/>
      <w:smallCaps/>
      <w:color w:val="0F4761" w:themeColor="accent1" w:themeShade="BF"/>
      <w:spacing w:val="5"/>
    </w:rPr>
  </w:style>
  <w:style w:type="paragraph" w:styleId="NoSpacing">
    <w:name w:val="No Spacing"/>
    <w:qFormat/>
    <w:rsid w:val="00975146"/>
    <w:pPr>
      <w:spacing w:after="0" w:line="240" w:lineRule="auto"/>
    </w:pPr>
    <w:rPr>
      <w:kern w:val="0"/>
      <w:sz w:val="22"/>
      <w:szCs w:val="22"/>
      <w14:ligatures w14:val="none"/>
    </w:rPr>
  </w:style>
  <w:style w:type="paragraph" w:styleId="Header">
    <w:name w:val="header"/>
    <w:basedOn w:val="Normal"/>
    <w:link w:val="HeaderChar"/>
    <w:uiPriority w:val="99"/>
    <w:unhideWhenUsed/>
    <w:rsid w:val="005727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713"/>
    <w:rPr>
      <w:kern w:val="0"/>
      <w:sz w:val="22"/>
      <w:szCs w:val="22"/>
      <w14:ligatures w14:val="none"/>
    </w:rPr>
  </w:style>
  <w:style w:type="paragraph" w:styleId="Footer">
    <w:name w:val="footer"/>
    <w:basedOn w:val="Normal"/>
    <w:link w:val="FooterChar"/>
    <w:uiPriority w:val="99"/>
    <w:unhideWhenUsed/>
    <w:rsid w:val="005727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713"/>
    <w:rPr>
      <w:kern w:val="0"/>
      <w:sz w:val="22"/>
      <w:szCs w:val="22"/>
      <w14:ligatures w14:val="none"/>
    </w:rPr>
  </w:style>
  <w:style w:type="character" w:styleId="CommentReference">
    <w:name w:val="annotation reference"/>
    <w:basedOn w:val="DefaultParagraphFont"/>
    <w:uiPriority w:val="99"/>
    <w:semiHidden/>
    <w:unhideWhenUsed/>
    <w:rsid w:val="00A82CAA"/>
    <w:rPr>
      <w:sz w:val="16"/>
      <w:szCs w:val="16"/>
    </w:rPr>
  </w:style>
  <w:style w:type="paragraph" w:styleId="CommentText">
    <w:name w:val="annotation text"/>
    <w:basedOn w:val="Normal"/>
    <w:link w:val="CommentTextChar"/>
    <w:uiPriority w:val="99"/>
    <w:unhideWhenUsed/>
    <w:rsid w:val="00A82CAA"/>
    <w:pPr>
      <w:spacing w:line="240" w:lineRule="auto"/>
    </w:pPr>
    <w:rPr>
      <w:sz w:val="20"/>
      <w:szCs w:val="20"/>
    </w:rPr>
  </w:style>
  <w:style w:type="character" w:customStyle="1" w:styleId="CommentTextChar">
    <w:name w:val="Comment Text Char"/>
    <w:basedOn w:val="DefaultParagraphFont"/>
    <w:link w:val="CommentText"/>
    <w:uiPriority w:val="99"/>
    <w:rsid w:val="00A82CA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82CAA"/>
    <w:rPr>
      <w:b/>
      <w:bCs/>
    </w:rPr>
  </w:style>
  <w:style w:type="character" w:customStyle="1" w:styleId="CommentSubjectChar">
    <w:name w:val="Comment Subject Char"/>
    <w:basedOn w:val="CommentTextChar"/>
    <w:link w:val="CommentSubject"/>
    <w:uiPriority w:val="99"/>
    <w:semiHidden/>
    <w:rsid w:val="00A82CAA"/>
    <w:rPr>
      <w:b/>
      <w:bCs/>
      <w:kern w:val="0"/>
      <w:sz w:val="20"/>
      <w:szCs w:val="20"/>
      <w14:ligatures w14:val="none"/>
    </w:rPr>
  </w:style>
  <w:style w:type="paragraph" w:styleId="Revision">
    <w:name w:val="Revision"/>
    <w:hidden/>
    <w:uiPriority w:val="99"/>
    <w:semiHidden/>
    <w:rsid w:val="00240D0A"/>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219725">
      <w:bodyDiv w:val="1"/>
      <w:marLeft w:val="0"/>
      <w:marRight w:val="0"/>
      <w:marTop w:val="0"/>
      <w:marBottom w:val="0"/>
      <w:divBdr>
        <w:top w:val="none" w:sz="0" w:space="0" w:color="auto"/>
        <w:left w:val="none" w:sz="0" w:space="0" w:color="auto"/>
        <w:bottom w:val="none" w:sz="0" w:space="0" w:color="auto"/>
        <w:right w:val="none" w:sz="0" w:space="0" w:color="auto"/>
      </w:divBdr>
    </w:div>
    <w:div w:id="1706515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25E0844AD33346A28392CD66D728D7" ma:contentTypeVersion="6" ma:contentTypeDescription="Create a new document." ma:contentTypeScope="" ma:versionID="caa84cadae148284e6ae885bb4e93b68">
  <xsd:schema xmlns:xsd="http://www.w3.org/2001/XMLSchema" xmlns:xs="http://www.w3.org/2001/XMLSchema" xmlns:p="http://schemas.microsoft.com/office/2006/metadata/properties" xmlns:ns3="7b4ed8c5-5e02-4160-bf04-3f594ea194c9" targetNamespace="http://schemas.microsoft.com/office/2006/metadata/properties" ma:root="true" ma:fieldsID="a53fa6e8c504ae9d1f8b1d0399a2d6ed" ns3:_="">
    <xsd:import namespace="7b4ed8c5-5e02-4160-bf04-3f594ea194c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ed8c5-5e02-4160-bf04-3f594ea1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b4ed8c5-5e02-4160-bf04-3f594ea194c9" xsi:nil="true"/>
  </documentManagement>
</p:properties>
</file>

<file path=customXml/itemProps1.xml><?xml version="1.0" encoding="utf-8"?>
<ds:datastoreItem xmlns:ds="http://schemas.openxmlformats.org/officeDocument/2006/customXml" ds:itemID="{E57AD73B-0EE8-48D7-896F-8A74C6597DFA}">
  <ds:schemaRefs>
    <ds:schemaRef ds:uri="http://schemas.openxmlformats.org/officeDocument/2006/bibliography"/>
  </ds:schemaRefs>
</ds:datastoreItem>
</file>

<file path=customXml/itemProps2.xml><?xml version="1.0" encoding="utf-8"?>
<ds:datastoreItem xmlns:ds="http://schemas.openxmlformats.org/officeDocument/2006/customXml" ds:itemID="{B9D7B4EC-7A83-4DA5-8B1A-987981C04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ed8c5-5e02-4160-bf04-3f594ea194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5D54F8-2495-49C7-AD67-55B833489E98}">
  <ds:schemaRefs>
    <ds:schemaRef ds:uri="http://schemas.microsoft.com/sharepoint/v3/contenttype/forms"/>
  </ds:schemaRefs>
</ds:datastoreItem>
</file>

<file path=customXml/itemProps4.xml><?xml version="1.0" encoding="utf-8"?>
<ds:datastoreItem xmlns:ds="http://schemas.openxmlformats.org/officeDocument/2006/customXml" ds:itemID="{1C57715C-4781-45DB-BC70-37D834069EF5}">
  <ds:schemaRefs>
    <ds:schemaRef ds:uri="http://schemas.microsoft.com/office/2006/metadata/properties"/>
    <ds:schemaRef ds:uri="http://schemas.microsoft.com/office/infopath/2007/PartnerControls"/>
    <ds:schemaRef ds:uri="7b4ed8c5-5e02-4160-bf04-3f594ea194c9"/>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1357</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GAPTC CEO</dc:creator>
  <cp:keywords/>
  <dc:description/>
  <cp:lastModifiedBy>Kerrin Wilkinson GAPTC</cp:lastModifiedBy>
  <cp:revision>3</cp:revision>
  <dcterms:created xsi:type="dcterms:W3CDTF">2025-10-08T15:32:00Z</dcterms:created>
  <dcterms:modified xsi:type="dcterms:W3CDTF">2025-10-21T10:10:00Z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0x0101008425E0844AD33346A28392CD66D728D7</vt:lpwstr>
  </property>
</Properties>
</file>