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46C0A" w14:textId="035716B5" w:rsidR="00DB4A3F" w:rsidRDefault="00DB4A3F" w:rsidP="00DB4A3F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3F0EDE0B" wp14:editId="004C4911">
            <wp:extent cx="1599372" cy="803910"/>
            <wp:effectExtent l="0" t="0" r="1270" b="0"/>
            <wp:docPr id="193631116" name="Picture 1" descr="A logo of a group of peop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631116" name="Picture 1" descr="A logo of a group of people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9277" cy="8189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A82754" w14:textId="425A7675" w:rsidR="00DB4A3F" w:rsidRPr="00DB4A3F" w:rsidRDefault="00DB4A3F" w:rsidP="00DB4A3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B4A3F">
        <w:rPr>
          <w:rFonts w:ascii="Arial" w:hAnsi="Arial" w:cs="Arial"/>
          <w:b/>
          <w:bCs/>
          <w:sz w:val="28"/>
          <w:szCs w:val="28"/>
        </w:rPr>
        <w:t>GAPTC Away Day / EC Meeting – Minutes</w:t>
      </w:r>
    </w:p>
    <w:p w14:paraId="2BF9AB77" w14:textId="626FD1AD" w:rsidR="00DB4A3F" w:rsidRPr="00DB4A3F" w:rsidRDefault="00DB4A3F" w:rsidP="007C0B63">
      <w:pPr>
        <w:rPr>
          <w:rFonts w:ascii="Arial" w:hAnsi="Arial" w:cs="Arial"/>
          <w:b/>
          <w:bCs/>
          <w:sz w:val="28"/>
          <w:szCs w:val="28"/>
        </w:rPr>
      </w:pPr>
      <w:r w:rsidRPr="00DB4A3F">
        <w:rPr>
          <w:rFonts w:ascii="Arial" w:hAnsi="Arial" w:cs="Arial"/>
          <w:b/>
          <w:bCs/>
          <w:sz w:val="28"/>
          <w:szCs w:val="28"/>
        </w:rPr>
        <w:t>Date:</w:t>
      </w:r>
      <w:r w:rsidRPr="00DB4A3F">
        <w:rPr>
          <w:rFonts w:ascii="Arial" w:hAnsi="Arial" w:cs="Arial"/>
          <w:sz w:val="28"/>
          <w:szCs w:val="28"/>
        </w:rPr>
        <w:t xml:space="preserve"> </w:t>
      </w:r>
      <w:r w:rsidRPr="00DB4A3F">
        <w:rPr>
          <w:rFonts w:ascii="Arial" w:hAnsi="Arial" w:cs="Arial"/>
          <w:sz w:val="28"/>
          <w:szCs w:val="28"/>
        </w:rPr>
        <w:tab/>
      </w:r>
      <w:r w:rsidRPr="00DB4A3F">
        <w:rPr>
          <w:rFonts w:ascii="Arial" w:hAnsi="Arial" w:cs="Arial"/>
          <w:b/>
          <w:bCs/>
          <w:sz w:val="28"/>
          <w:szCs w:val="28"/>
        </w:rPr>
        <w:t>Saturday 25 January 2025</w:t>
      </w:r>
      <w:r w:rsidRPr="00DB4A3F">
        <w:rPr>
          <w:rFonts w:ascii="Arial" w:hAnsi="Arial" w:cs="Arial"/>
          <w:b/>
          <w:bCs/>
          <w:sz w:val="28"/>
          <w:szCs w:val="28"/>
        </w:rPr>
        <w:br/>
        <w:t xml:space="preserve">Venue: </w:t>
      </w:r>
      <w:r w:rsidRPr="00DB4A3F">
        <w:rPr>
          <w:rFonts w:ascii="Arial" w:hAnsi="Arial" w:cs="Arial"/>
          <w:b/>
          <w:bCs/>
          <w:sz w:val="28"/>
          <w:szCs w:val="28"/>
        </w:rPr>
        <w:tab/>
        <w:t>Churchdown Parish Offices</w:t>
      </w:r>
    </w:p>
    <w:p w14:paraId="2433C814" w14:textId="77777777" w:rsidR="00DB4A3F" w:rsidRPr="007C0B63" w:rsidRDefault="00DB4A3F" w:rsidP="00DB4A3F">
      <w:pPr>
        <w:rPr>
          <w:rFonts w:ascii="Arial" w:hAnsi="Arial" w:cs="Arial"/>
          <w:b/>
          <w:bCs/>
        </w:rPr>
      </w:pPr>
      <w:r w:rsidRPr="007C0B63">
        <w:rPr>
          <w:rFonts w:ascii="Arial" w:hAnsi="Arial" w:cs="Arial"/>
          <w:b/>
          <w:bCs/>
        </w:rPr>
        <w:t>Attendees:</w:t>
      </w:r>
    </w:p>
    <w:p w14:paraId="718F648E" w14:textId="77777777" w:rsidR="00DB4A3F" w:rsidRPr="007C0B63" w:rsidRDefault="00DB4A3F" w:rsidP="00DB4A3F">
      <w:pPr>
        <w:numPr>
          <w:ilvl w:val="0"/>
          <w:numId w:val="1"/>
        </w:numPr>
        <w:rPr>
          <w:rFonts w:ascii="Arial" w:hAnsi="Arial" w:cs="Arial"/>
        </w:rPr>
      </w:pPr>
      <w:r w:rsidRPr="007C0B63">
        <w:rPr>
          <w:rFonts w:ascii="Arial" w:hAnsi="Arial" w:cs="Arial"/>
          <w:b/>
          <w:bCs/>
        </w:rPr>
        <w:t>Executive Members:</w:t>
      </w:r>
      <w:r w:rsidRPr="007C0B63">
        <w:rPr>
          <w:rFonts w:ascii="Arial" w:hAnsi="Arial" w:cs="Arial"/>
        </w:rPr>
        <w:t xml:space="preserve"> Alan Porter (Chair), Richard Page (Vice-Chair), Gareth Cope, Ray Cotton, Steve Ponting, Victoria Ranford, Madan Samuel, Isaac Bamfield, Amanda Davis (joined at 2:50 pm)</w:t>
      </w:r>
    </w:p>
    <w:p w14:paraId="25118BC1" w14:textId="37B17FB7" w:rsidR="00DB4A3F" w:rsidRPr="007C0B63" w:rsidRDefault="00DB4A3F" w:rsidP="00DB4A3F">
      <w:pPr>
        <w:numPr>
          <w:ilvl w:val="0"/>
          <w:numId w:val="1"/>
        </w:numPr>
        <w:rPr>
          <w:rFonts w:ascii="Arial" w:hAnsi="Arial" w:cs="Arial"/>
        </w:rPr>
      </w:pPr>
      <w:r w:rsidRPr="007C0B63">
        <w:rPr>
          <w:rFonts w:ascii="Arial" w:hAnsi="Arial" w:cs="Arial"/>
          <w:b/>
          <w:bCs/>
        </w:rPr>
        <w:t>Also in Attendance:</w:t>
      </w:r>
      <w:r w:rsidRPr="007C0B63">
        <w:rPr>
          <w:rFonts w:ascii="Arial" w:hAnsi="Arial" w:cs="Arial"/>
        </w:rPr>
        <w:t xml:space="preserve"> Chris Haine (CEO), Derek Kemp (DCK Accounting, first part of meeting), Ruth Waller (Minute Taker)</w:t>
      </w:r>
    </w:p>
    <w:p w14:paraId="2D2B41CF" w14:textId="77777777" w:rsidR="00DB4A3F" w:rsidRPr="007C0B63" w:rsidRDefault="00DB4A3F" w:rsidP="00DB4A3F">
      <w:pPr>
        <w:numPr>
          <w:ilvl w:val="0"/>
          <w:numId w:val="1"/>
        </w:numPr>
        <w:rPr>
          <w:rFonts w:ascii="Arial" w:hAnsi="Arial" w:cs="Arial"/>
        </w:rPr>
      </w:pPr>
      <w:r w:rsidRPr="007C0B63">
        <w:rPr>
          <w:rFonts w:ascii="Arial" w:hAnsi="Arial" w:cs="Arial"/>
          <w:b/>
          <w:bCs/>
        </w:rPr>
        <w:t>Apologies:</w:t>
      </w:r>
      <w:r w:rsidRPr="007C0B63">
        <w:rPr>
          <w:rFonts w:ascii="Arial" w:hAnsi="Arial" w:cs="Arial"/>
        </w:rPr>
        <w:t xml:space="preserve"> Richard Crighton, Jim Harmsworth-Cowles, Carol Harris, Tasha Saunders</w:t>
      </w:r>
    </w:p>
    <w:p w14:paraId="5D34750B" w14:textId="3A0E0E79" w:rsidR="00DB4A3F" w:rsidRPr="007C0B63" w:rsidRDefault="00DB4A3F" w:rsidP="00DB4A3F">
      <w:pPr>
        <w:rPr>
          <w:rFonts w:ascii="Arial" w:hAnsi="Arial" w:cs="Arial"/>
          <w:b/>
          <w:bCs/>
        </w:rPr>
      </w:pPr>
      <w:r w:rsidRPr="007C0B63">
        <w:rPr>
          <w:rFonts w:ascii="Arial" w:hAnsi="Arial" w:cs="Arial"/>
          <w:b/>
          <w:bCs/>
        </w:rPr>
        <w:t>1:15 pm: Welcome</w:t>
      </w:r>
    </w:p>
    <w:p w14:paraId="407B0BED" w14:textId="7D7B0A16" w:rsidR="00DB4A3F" w:rsidRPr="007C0B63" w:rsidRDefault="00DB4A3F" w:rsidP="00DB4A3F">
      <w:pPr>
        <w:rPr>
          <w:rFonts w:ascii="Arial" w:hAnsi="Arial" w:cs="Arial"/>
        </w:rPr>
      </w:pPr>
      <w:r w:rsidRPr="007C0B63">
        <w:rPr>
          <w:rFonts w:ascii="Arial" w:hAnsi="Arial" w:cs="Arial"/>
          <w:b/>
          <w:bCs/>
        </w:rPr>
        <w:t>Alan Porter, Chair</w:t>
      </w:r>
      <w:r w:rsidRPr="007C0B63">
        <w:rPr>
          <w:rFonts w:ascii="Arial" w:hAnsi="Arial" w:cs="Arial"/>
        </w:rPr>
        <w:t xml:space="preserve"> opened the meeting</w:t>
      </w:r>
      <w:r w:rsidR="007C0B63">
        <w:rPr>
          <w:rFonts w:ascii="Arial" w:hAnsi="Arial" w:cs="Arial"/>
        </w:rPr>
        <w:t xml:space="preserve">, welcoming EC Members, </w:t>
      </w:r>
      <w:r w:rsidRPr="007C0B63">
        <w:rPr>
          <w:rFonts w:ascii="Arial" w:hAnsi="Arial" w:cs="Arial"/>
        </w:rPr>
        <w:t>provided an overview, als</w:t>
      </w:r>
      <w:r w:rsidR="007C0B63">
        <w:rPr>
          <w:rFonts w:ascii="Arial" w:hAnsi="Arial" w:cs="Arial"/>
        </w:rPr>
        <w:t>o</w:t>
      </w:r>
      <w:r w:rsidRPr="007C0B63">
        <w:rPr>
          <w:rFonts w:ascii="Arial" w:hAnsi="Arial" w:cs="Arial"/>
        </w:rPr>
        <w:t xml:space="preserve"> welcoming Gu</w:t>
      </w:r>
      <w:r w:rsidR="007C0B63">
        <w:rPr>
          <w:rFonts w:ascii="Arial" w:hAnsi="Arial" w:cs="Arial"/>
        </w:rPr>
        <w:t>est</w:t>
      </w:r>
      <w:r w:rsidRPr="007C0B63">
        <w:rPr>
          <w:rFonts w:ascii="Arial" w:hAnsi="Arial" w:cs="Arial"/>
        </w:rPr>
        <w:t xml:space="preserve"> Speaker</w:t>
      </w:r>
      <w:r w:rsidR="007C0B63">
        <w:rPr>
          <w:rFonts w:ascii="Arial" w:hAnsi="Arial" w:cs="Arial"/>
        </w:rPr>
        <w:t>, Derek Kemp</w:t>
      </w:r>
    </w:p>
    <w:p w14:paraId="4B855046" w14:textId="502439C7" w:rsidR="00DB4A3F" w:rsidRPr="007C0B63" w:rsidRDefault="00DB4A3F" w:rsidP="00DB4A3F">
      <w:pPr>
        <w:rPr>
          <w:rFonts w:ascii="Arial" w:hAnsi="Arial" w:cs="Arial"/>
          <w:b/>
          <w:bCs/>
        </w:rPr>
      </w:pPr>
      <w:r w:rsidRPr="007C0B63">
        <w:rPr>
          <w:rFonts w:ascii="Arial" w:hAnsi="Arial" w:cs="Arial"/>
          <w:b/>
          <w:bCs/>
        </w:rPr>
        <w:t>1:20 - 1:55 pm: Guest Speaker - Derek Kemp (DCK Accounting)</w:t>
      </w:r>
    </w:p>
    <w:p w14:paraId="54656AB7" w14:textId="19F30144" w:rsidR="00DB4A3F" w:rsidRDefault="00DB4A3F" w:rsidP="00DB4A3F">
      <w:pPr>
        <w:rPr>
          <w:rFonts w:ascii="Arial" w:hAnsi="Arial" w:cs="Arial"/>
        </w:rPr>
      </w:pPr>
      <w:r w:rsidRPr="007C0B63">
        <w:rPr>
          <w:rFonts w:ascii="Arial" w:hAnsi="Arial" w:cs="Arial"/>
          <w:b/>
          <w:bCs/>
        </w:rPr>
        <w:t>Derek Kemp</w:t>
      </w:r>
      <w:r w:rsidRPr="007C0B63">
        <w:rPr>
          <w:rFonts w:ascii="Arial" w:hAnsi="Arial" w:cs="Arial"/>
        </w:rPr>
        <w:t xml:space="preserve"> (NALC Accountant &amp; JPAG Member) outlined two possible legal structures for GAPTC:</w:t>
      </w:r>
    </w:p>
    <w:p w14:paraId="2CBD25F7" w14:textId="2CC501F6" w:rsidR="007C0B63" w:rsidRPr="007C0B63" w:rsidRDefault="007C0B63" w:rsidP="00DB4A3F">
      <w:pPr>
        <w:rPr>
          <w:rFonts w:ascii="Arial" w:hAnsi="Arial" w:cs="Arial"/>
        </w:rPr>
      </w:pPr>
      <w:r>
        <w:rPr>
          <w:rFonts w:ascii="Arial" w:hAnsi="Arial" w:cs="Arial"/>
        </w:rPr>
        <w:t>Derek shared an overview of options, and also referenced his experience taking an</w:t>
      </w:r>
      <w:r w:rsidR="00924C33">
        <w:rPr>
          <w:rFonts w:ascii="Arial" w:hAnsi="Arial" w:cs="Arial"/>
        </w:rPr>
        <w:t xml:space="preserve">other </w:t>
      </w:r>
      <w:r>
        <w:rPr>
          <w:rFonts w:ascii="Arial" w:hAnsi="Arial" w:cs="Arial"/>
        </w:rPr>
        <w:t>County Association through this exercise, focussed on 2 primary Options:.</w:t>
      </w:r>
    </w:p>
    <w:p w14:paraId="51BBCDCA" w14:textId="77777777" w:rsidR="00DB4A3F" w:rsidRPr="007C0B63" w:rsidRDefault="00DB4A3F" w:rsidP="00DB4A3F">
      <w:pPr>
        <w:numPr>
          <w:ilvl w:val="0"/>
          <w:numId w:val="2"/>
        </w:numPr>
        <w:rPr>
          <w:rFonts w:ascii="Arial" w:hAnsi="Arial" w:cs="Arial"/>
        </w:rPr>
      </w:pPr>
      <w:r w:rsidRPr="007C0B63">
        <w:rPr>
          <w:rFonts w:ascii="Arial" w:hAnsi="Arial" w:cs="Arial"/>
          <w:b/>
          <w:bCs/>
        </w:rPr>
        <w:t>Incorporation under the Limited Companies Act</w:t>
      </w:r>
    </w:p>
    <w:p w14:paraId="65C5F81C" w14:textId="77777777" w:rsidR="00DB4A3F" w:rsidRPr="007C0B63" w:rsidRDefault="00DB4A3F" w:rsidP="00DB4A3F">
      <w:pPr>
        <w:numPr>
          <w:ilvl w:val="0"/>
          <w:numId w:val="2"/>
        </w:numPr>
        <w:rPr>
          <w:rFonts w:ascii="Arial" w:hAnsi="Arial" w:cs="Arial"/>
        </w:rPr>
      </w:pPr>
      <w:r w:rsidRPr="007C0B63">
        <w:rPr>
          <w:rFonts w:ascii="Arial" w:hAnsi="Arial" w:cs="Arial"/>
          <w:b/>
          <w:bCs/>
        </w:rPr>
        <w:t>Co-operative route (larger structure, follows specific legislation)</w:t>
      </w:r>
    </w:p>
    <w:p w14:paraId="2CD29A06" w14:textId="0C0F5271" w:rsidR="00DB4A3F" w:rsidRPr="007C0B63" w:rsidRDefault="00DB4A3F" w:rsidP="00DB4A3F">
      <w:pPr>
        <w:rPr>
          <w:rFonts w:ascii="Arial" w:hAnsi="Arial" w:cs="Arial"/>
        </w:rPr>
      </w:pPr>
      <w:r w:rsidRPr="007C0B63">
        <w:rPr>
          <w:rFonts w:ascii="Arial" w:hAnsi="Arial" w:cs="Arial"/>
        </w:rPr>
        <w:t>Legal responsibilities and tax implications discussed, and clarified.</w:t>
      </w:r>
    </w:p>
    <w:p w14:paraId="215A0B18" w14:textId="77777777" w:rsidR="00924C33" w:rsidRDefault="00DB4A3F" w:rsidP="00DB4A3F">
      <w:pPr>
        <w:rPr>
          <w:rFonts w:ascii="Arial" w:hAnsi="Arial" w:cs="Arial"/>
        </w:rPr>
      </w:pPr>
      <w:r w:rsidRPr="007C0B63">
        <w:rPr>
          <w:rFonts w:ascii="Arial" w:hAnsi="Arial" w:cs="Arial"/>
        </w:rPr>
        <w:t xml:space="preserve">Alan Porter shared absent Member’s notes on </w:t>
      </w:r>
      <w:r w:rsidR="00924C33">
        <w:rPr>
          <w:rFonts w:ascii="Arial" w:hAnsi="Arial" w:cs="Arial"/>
        </w:rPr>
        <w:t>a</w:t>
      </w:r>
      <w:r w:rsidRPr="007C0B63">
        <w:rPr>
          <w:rFonts w:ascii="Arial" w:hAnsi="Arial" w:cs="Arial"/>
        </w:rPr>
        <w:t xml:space="preserve"> Co-operative option, </w:t>
      </w:r>
      <w:r w:rsidR="00924C33">
        <w:rPr>
          <w:rFonts w:ascii="Arial" w:hAnsi="Arial" w:cs="Arial"/>
        </w:rPr>
        <w:t>which was fully considered.</w:t>
      </w:r>
    </w:p>
    <w:p w14:paraId="266B9147" w14:textId="6540F529" w:rsidR="00DB4A3F" w:rsidRPr="007C0B63" w:rsidRDefault="00DB4A3F" w:rsidP="00DB4A3F">
      <w:pPr>
        <w:rPr>
          <w:rFonts w:ascii="Arial" w:hAnsi="Arial" w:cs="Arial"/>
        </w:rPr>
      </w:pPr>
      <w:r w:rsidRPr="007C0B63">
        <w:rPr>
          <w:rFonts w:ascii="Arial" w:hAnsi="Arial" w:cs="Arial"/>
          <w:b/>
          <w:bCs/>
        </w:rPr>
        <w:t>Q&amp;A</w:t>
      </w:r>
      <w:r w:rsidR="007C0B63">
        <w:rPr>
          <w:rFonts w:ascii="Arial" w:hAnsi="Arial" w:cs="Arial"/>
          <w:b/>
          <w:bCs/>
        </w:rPr>
        <w:t xml:space="preserve">, with further discussion </w:t>
      </w:r>
      <w:r w:rsidRPr="007C0B63">
        <w:rPr>
          <w:rFonts w:ascii="Arial" w:hAnsi="Arial" w:cs="Arial"/>
          <w:b/>
          <w:bCs/>
        </w:rPr>
        <w:t>followed</w:t>
      </w:r>
      <w:r w:rsidR="00924C33">
        <w:rPr>
          <w:rFonts w:ascii="Arial" w:hAnsi="Arial" w:cs="Arial"/>
          <w:b/>
          <w:bCs/>
        </w:rPr>
        <w:t>.</w:t>
      </w:r>
    </w:p>
    <w:p w14:paraId="2F594195" w14:textId="03E08DB3" w:rsidR="00DB4A3F" w:rsidRDefault="00DB4A3F" w:rsidP="00DB4A3F">
      <w:pPr>
        <w:rPr>
          <w:rFonts w:ascii="Arial" w:hAnsi="Arial" w:cs="Arial"/>
          <w:b/>
          <w:bCs/>
        </w:rPr>
      </w:pPr>
      <w:r w:rsidRPr="007C0B63">
        <w:rPr>
          <w:rFonts w:ascii="Arial" w:hAnsi="Arial" w:cs="Arial"/>
          <w:b/>
          <w:bCs/>
        </w:rPr>
        <w:t>1:55 - 2:15 pm: Lunch</w:t>
      </w:r>
    </w:p>
    <w:p w14:paraId="0F85A849" w14:textId="4E7439F7" w:rsidR="007C0B63" w:rsidRDefault="007C0B63" w:rsidP="00DB4A3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Note: Derek Kemp left the meeting</w:t>
      </w:r>
    </w:p>
    <w:p w14:paraId="2BD9F174" w14:textId="77777777" w:rsidR="007C0B63" w:rsidRDefault="007C0B63" w:rsidP="00DB4A3F">
      <w:pPr>
        <w:rPr>
          <w:rFonts w:ascii="Arial" w:hAnsi="Arial" w:cs="Arial"/>
          <w:b/>
          <w:bCs/>
        </w:rPr>
      </w:pPr>
    </w:p>
    <w:p w14:paraId="1506C1DA" w14:textId="77777777" w:rsidR="007C0B63" w:rsidRPr="007C0B63" w:rsidRDefault="007C0B63" w:rsidP="00DB4A3F">
      <w:pPr>
        <w:rPr>
          <w:rFonts w:ascii="Arial" w:hAnsi="Arial" w:cs="Arial"/>
          <w:b/>
          <w:bCs/>
        </w:rPr>
      </w:pPr>
    </w:p>
    <w:p w14:paraId="55EA5253" w14:textId="76FC987C" w:rsidR="00DB4A3F" w:rsidRPr="007C0B63" w:rsidRDefault="00DB4A3F" w:rsidP="00DB4A3F">
      <w:pPr>
        <w:rPr>
          <w:rFonts w:ascii="Arial" w:hAnsi="Arial" w:cs="Arial"/>
          <w:b/>
          <w:bCs/>
        </w:rPr>
      </w:pPr>
      <w:r w:rsidRPr="007C0B63">
        <w:rPr>
          <w:rFonts w:ascii="Arial" w:hAnsi="Arial" w:cs="Arial"/>
          <w:b/>
          <w:bCs/>
        </w:rPr>
        <w:lastRenderedPageBreak/>
        <w:t>EC Meeting</w:t>
      </w:r>
    </w:p>
    <w:p w14:paraId="3D710387" w14:textId="34D9974B" w:rsidR="00DB4A3F" w:rsidRPr="007C0B63" w:rsidRDefault="00DB4A3F" w:rsidP="00DB4A3F">
      <w:pPr>
        <w:rPr>
          <w:rFonts w:ascii="Arial" w:hAnsi="Arial" w:cs="Arial"/>
          <w:b/>
          <w:bCs/>
        </w:rPr>
      </w:pPr>
      <w:r w:rsidRPr="007C0B63">
        <w:rPr>
          <w:rFonts w:ascii="Arial" w:hAnsi="Arial" w:cs="Arial"/>
          <w:b/>
          <w:bCs/>
        </w:rPr>
        <w:t>2:15 - 3:00 pm: Chan</w:t>
      </w:r>
      <w:r w:rsidR="007C0B63">
        <w:rPr>
          <w:rFonts w:ascii="Arial" w:hAnsi="Arial" w:cs="Arial"/>
          <w:b/>
          <w:bCs/>
        </w:rPr>
        <w:t xml:space="preserve">ging </w:t>
      </w:r>
      <w:r w:rsidRPr="007C0B63">
        <w:rPr>
          <w:rFonts w:ascii="Arial" w:hAnsi="Arial" w:cs="Arial"/>
          <w:b/>
          <w:bCs/>
        </w:rPr>
        <w:t>GAPTC’s Legal Status</w:t>
      </w:r>
    </w:p>
    <w:p w14:paraId="678D72BD" w14:textId="0C63CA54" w:rsidR="00DB4A3F" w:rsidRPr="007C0B63" w:rsidRDefault="007C0B63" w:rsidP="00DB4A3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Facilitated </w:t>
      </w:r>
      <w:r w:rsidR="00DB4A3F" w:rsidRPr="007C0B63">
        <w:rPr>
          <w:rFonts w:ascii="Arial" w:hAnsi="Arial" w:cs="Arial"/>
          <w:b/>
          <w:bCs/>
        </w:rPr>
        <w:t>Discussion</w:t>
      </w:r>
    </w:p>
    <w:p w14:paraId="33A13985" w14:textId="26B27F7E" w:rsidR="00DB4A3F" w:rsidRPr="007C0B63" w:rsidRDefault="00DB4A3F" w:rsidP="00DB4A3F">
      <w:pPr>
        <w:rPr>
          <w:rFonts w:ascii="Arial" w:hAnsi="Arial" w:cs="Arial"/>
        </w:rPr>
      </w:pPr>
      <w:r w:rsidRPr="007C0B63">
        <w:rPr>
          <w:rFonts w:ascii="Arial" w:hAnsi="Arial" w:cs="Arial"/>
          <w:b/>
          <w:bCs/>
        </w:rPr>
        <w:t>Key points:</w:t>
      </w:r>
    </w:p>
    <w:p w14:paraId="4B28773C" w14:textId="77777777" w:rsidR="00DB4A3F" w:rsidRPr="007C0B63" w:rsidRDefault="00DB4A3F" w:rsidP="00DB4A3F">
      <w:pPr>
        <w:numPr>
          <w:ilvl w:val="0"/>
          <w:numId w:val="3"/>
        </w:numPr>
        <w:rPr>
          <w:rFonts w:ascii="Arial" w:hAnsi="Arial" w:cs="Arial"/>
        </w:rPr>
      </w:pPr>
      <w:r w:rsidRPr="007C0B63">
        <w:rPr>
          <w:rFonts w:ascii="Arial" w:hAnsi="Arial" w:cs="Arial"/>
        </w:rPr>
        <w:t>GAPTC has both collective and individual liabilities.</w:t>
      </w:r>
    </w:p>
    <w:p w14:paraId="0E1ACF85" w14:textId="77777777" w:rsidR="00924C33" w:rsidRDefault="00DB4A3F" w:rsidP="00F0778E">
      <w:pPr>
        <w:numPr>
          <w:ilvl w:val="0"/>
          <w:numId w:val="3"/>
        </w:numPr>
        <w:rPr>
          <w:rFonts w:ascii="Arial" w:hAnsi="Arial" w:cs="Arial"/>
        </w:rPr>
      </w:pPr>
      <w:r w:rsidRPr="00924C33">
        <w:rPr>
          <w:rFonts w:ascii="Arial" w:hAnsi="Arial" w:cs="Arial"/>
        </w:rPr>
        <w:t>Suggested introduc</w:t>
      </w:r>
      <w:r w:rsidR="00924C33" w:rsidRPr="00924C33">
        <w:rPr>
          <w:rFonts w:ascii="Arial" w:hAnsi="Arial" w:cs="Arial"/>
        </w:rPr>
        <w:t xml:space="preserve">tion of </w:t>
      </w:r>
      <w:r w:rsidRPr="00924C33">
        <w:rPr>
          <w:rFonts w:ascii="Arial" w:hAnsi="Arial" w:cs="Arial"/>
        </w:rPr>
        <w:t xml:space="preserve">an </w:t>
      </w:r>
      <w:r w:rsidRPr="00924C33">
        <w:rPr>
          <w:rFonts w:ascii="Arial" w:hAnsi="Arial" w:cs="Arial"/>
          <w:b/>
          <w:bCs/>
        </w:rPr>
        <w:t>Acceptance of Office</w:t>
      </w:r>
      <w:r w:rsidR="00924C33" w:rsidRPr="00924C33">
        <w:rPr>
          <w:rFonts w:ascii="Arial" w:hAnsi="Arial" w:cs="Arial"/>
          <w:b/>
          <w:bCs/>
        </w:rPr>
        <w:t xml:space="preserve"> / Directorship</w:t>
      </w:r>
      <w:r w:rsidR="00924C33" w:rsidRPr="00924C33">
        <w:rPr>
          <w:rFonts w:ascii="Arial" w:hAnsi="Arial" w:cs="Arial"/>
        </w:rPr>
        <w:t xml:space="preserve">, with adherence to Code of Conduct, etc. </w:t>
      </w:r>
    </w:p>
    <w:p w14:paraId="5E22ABEB" w14:textId="45454953" w:rsidR="00DB4A3F" w:rsidRPr="00924C33" w:rsidRDefault="00DB4A3F" w:rsidP="00F0778E">
      <w:pPr>
        <w:numPr>
          <w:ilvl w:val="0"/>
          <w:numId w:val="3"/>
        </w:numPr>
        <w:rPr>
          <w:rFonts w:ascii="Arial" w:hAnsi="Arial" w:cs="Arial"/>
        </w:rPr>
      </w:pPr>
      <w:r w:rsidRPr="00924C33">
        <w:rPr>
          <w:rFonts w:ascii="Arial" w:hAnsi="Arial" w:cs="Arial"/>
        </w:rPr>
        <w:t xml:space="preserve">GAPTC is exempt from all taxes except </w:t>
      </w:r>
      <w:r w:rsidRPr="00924C33">
        <w:rPr>
          <w:rFonts w:ascii="Arial" w:hAnsi="Arial" w:cs="Arial"/>
          <w:b/>
          <w:bCs/>
        </w:rPr>
        <w:t>Employers’ NI and VAT</w:t>
      </w:r>
      <w:r w:rsidRPr="00924C33">
        <w:rPr>
          <w:rFonts w:ascii="Arial" w:hAnsi="Arial" w:cs="Arial"/>
        </w:rPr>
        <w:t>.</w:t>
      </w:r>
    </w:p>
    <w:p w14:paraId="732A2D5C" w14:textId="5D7A68E0" w:rsidR="00DB4A3F" w:rsidRPr="007C0B63" w:rsidRDefault="00DB4A3F" w:rsidP="00DB4A3F">
      <w:pPr>
        <w:numPr>
          <w:ilvl w:val="0"/>
          <w:numId w:val="3"/>
        </w:numPr>
        <w:rPr>
          <w:rFonts w:ascii="Arial" w:hAnsi="Arial" w:cs="Arial"/>
        </w:rPr>
      </w:pPr>
      <w:r w:rsidRPr="007C0B63">
        <w:rPr>
          <w:rFonts w:ascii="Arial" w:hAnsi="Arial" w:cs="Arial"/>
        </w:rPr>
        <w:t xml:space="preserve">No name change required, but "Ltd" </w:t>
      </w:r>
      <w:r w:rsidR="001F1ECB">
        <w:rPr>
          <w:rFonts w:ascii="Arial" w:hAnsi="Arial" w:cs="Arial"/>
        </w:rPr>
        <w:t xml:space="preserve">must </w:t>
      </w:r>
      <w:r w:rsidRPr="007C0B63">
        <w:rPr>
          <w:rFonts w:ascii="Arial" w:hAnsi="Arial" w:cs="Arial"/>
        </w:rPr>
        <w:t>be added.</w:t>
      </w:r>
    </w:p>
    <w:p w14:paraId="341B1E34" w14:textId="12B8685A" w:rsidR="00DB4A3F" w:rsidRPr="007C0B63" w:rsidRDefault="00DB4A3F" w:rsidP="00DB4A3F">
      <w:pPr>
        <w:ind w:firstLine="360"/>
        <w:rPr>
          <w:rFonts w:ascii="Arial" w:hAnsi="Arial" w:cs="Arial"/>
        </w:rPr>
      </w:pPr>
      <w:r w:rsidRPr="007C0B63">
        <w:rPr>
          <w:rFonts w:ascii="Arial" w:hAnsi="Arial" w:cs="Arial"/>
          <w:b/>
          <w:bCs/>
        </w:rPr>
        <w:t>Proposal:</w:t>
      </w:r>
    </w:p>
    <w:p w14:paraId="0F628D6E" w14:textId="459FF280" w:rsidR="00DB4A3F" w:rsidRPr="007C0B63" w:rsidRDefault="00DB4A3F" w:rsidP="00DB4A3F">
      <w:pPr>
        <w:numPr>
          <w:ilvl w:val="0"/>
          <w:numId w:val="4"/>
        </w:numPr>
        <w:rPr>
          <w:rFonts w:ascii="Arial" w:hAnsi="Arial" w:cs="Arial"/>
        </w:rPr>
      </w:pPr>
      <w:r w:rsidRPr="007C0B63">
        <w:rPr>
          <w:rFonts w:ascii="Arial" w:hAnsi="Arial" w:cs="Arial"/>
          <w:b/>
          <w:bCs/>
        </w:rPr>
        <w:t>Richard Page</w:t>
      </w:r>
      <w:r w:rsidRPr="007C0B63">
        <w:rPr>
          <w:rFonts w:ascii="Arial" w:hAnsi="Arial" w:cs="Arial"/>
        </w:rPr>
        <w:t xml:space="preserve"> proposed recommending to </w:t>
      </w:r>
      <w:r w:rsidR="007C0B63">
        <w:rPr>
          <w:rFonts w:ascii="Arial" w:hAnsi="Arial" w:cs="Arial"/>
        </w:rPr>
        <w:t>its Member Councils</w:t>
      </w:r>
      <w:r w:rsidR="00924C33">
        <w:rPr>
          <w:rFonts w:ascii="Arial" w:hAnsi="Arial" w:cs="Arial"/>
        </w:rPr>
        <w:t xml:space="preserve"> (</w:t>
      </w:r>
      <w:r w:rsidR="007C0B63">
        <w:rPr>
          <w:rFonts w:ascii="Arial" w:hAnsi="Arial" w:cs="Arial"/>
        </w:rPr>
        <w:t xml:space="preserve">for ratification at </w:t>
      </w:r>
      <w:r w:rsidRPr="007C0B63">
        <w:rPr>
          <w:rFonts w:ascii="Arial" w:hAnsi="Arial" w:cs="Arial"/>
        </w:rPr>
        <w:t>EGM</w:t>
      </w:r>
      <w:r w:rsidR="00924C33">
        <w:rPr>
          <w:rFonts w:ascii="Arial" w:hAnsi="Arial" w:cs="Arial"/>
        </w:rPr>
        <w:t>)</w:t>
      </w:r>
      <w:r w:rsidRPr="007C0B63">
        <w:rPr>
          <w:rFonts w:ascii="Arial" w:hAnsi="Arial" w:cs="Arial"/>
        </w:rPr>
        <w:t xml:space="preserve"> that GAPTC becomes a </w:t>
      </w:r>
      <w:r w:rsidRPr="007C0B63">
        <w:rPr>
          <w:rFonts w:ascii="Arial" w:hAnsi="Arial" w:cs="Arial"/>
          <w:b/>
          <w:bCs/>
        </w:rPr>
        <w:t>Company Limited by Guarantee (CLG)</w:t>
      </w:r>
      <w:r w:rsidRPr="007C0B63">
        <w:rPr>
          <w:rFonts w:ascii="Arial" w:hAnsi="Arial" w:cs="Arial"/>
        </w:rPr>
        <w:t>.</w:t>
      </w:r>
    </w:p>
    <w:p w14:paraId="52D874F3" w14:textId="77777777" w:rsidR="00DB4A3F" w:rsidRPr="007C0B63" w:rsidRDefault="00DB4A3F" w:rsidP="00924C33">
      <w:pPr>
        <w:ind w:left="360"/>
        <w:rPr>
          <w:rFonts w:ascii="Arial" w:hAnsi="Arial" w:cs="Arial"/>
        </w:rPr>
      </w:pPr>
      <w:r w:rsidRPr="007C0B63">
        <w:rPr>
          <w:rFonts w:ascii="Arial" w:hAnsi="Arial" w:cs="Arial"/>
          <w:b/>
          <w:bCs/>
        </w:rPr>
        <w:t>Seconded by Madan Samuel</w:t>
      </w:r>
      <w:r w:rsidRPr="007C0B63">
        <w:rPr>
          <w:rFonts w:ascii="Arial" w:hAnsi="Arial" w:cs="Arial"/>
        </w:rPr>
        <w:t xml:space="preserve"> and </w:t>
      </w:r>
      <w:r w:rsidRPr="007C0B63">
        <w:rPr>
          <w:rFonts w:ascii="Arial" w:hAnsi="Arial" w:cs="Arial"/>
          <w:b/>
          <w:bCs/>
        </w:rPr>
        <w:t>unanimously agreed</w:t>
      </w:r>
      <w:r w:rsidRPr="007C0B63">
        <w:rPr>
          <w:rFonts w:ascii="Arial" w:hAnsi="Arial" w:cs="Arial"/>
        </w:rPr>
        <w:t>.</w:t>
      </w:r>
    </w:p>
    <w:p w14:paraId="550B6CC3" w14:textId="5FE9B74B" w:rsidR="00DB4A3F" w:rsidRPr="007C0B63" w:rsidRDefault="00DB4A3F" w:rsidP="00DB4A3F">
      <w:pPr>
        <w:ind w:left="360"/>
        <w:rPr>
          <w:rFonts w:ascii="Arial" w:hAnsi="Arial" w:cs="Arial"/>
        </w:rPr>
      </w:pPr>
      <w:r w:rsidRPr="007C0B63">
        <w:rPr>
          <w:rFonts w:ascii="Arial" w:hAnsi="Arial" w:cs="Arial"/>
          <w:b/>
          <w:bCs/>
        </w:rPr>
        <w:t xml:space="preserve">Note: </w:t>
      </w:r>
      <w:r w:rsidRPr="007C0B63">
        <w:rPr>
          <w:rFonts w:ascii="Arial" w:hAnsi="Arial" w:cs="Arial"/>
        </w:rPr>
        <w:t xml:space="preserve">It was noted that Two-thirds of Member Councils </w:t>
      </w:r>
      <w:r w:rsidR="001F1ECB">
        <w:rPr>
          <w:rFonts w:ascii="Arial" w:hAnsi="Arial" w:cs="Arial"/>
        </w:rPr>
        <w:t xml:space="preserve">ideally </w:t>
      </w:r>
      <w:r w:rsidRPr="007C0B63">
        <w:rPr>
          <w:rFonts w:ascii="Arial" w:hAnsi="Arial" w:cs="Arial"/>
        </w:rPr>
        <w:t>approve this change.</w:t>
      </w:r>
    </w:p>
    <w:p w14:paraId="3258508E" w14:textId="5BDA02E1" w:rsidR="00DB4A3F" w:rsidRPr="007C0B63" w:rsidRDefault="00DB4A3F" w:rsidP="00DB4A3F">
      <w:pPr>
        <w:ind w:firstLine="360"/>
        <w:rPr>
          <w:rFonts w:ascii="Arial" w:hAnsi="Arial" w:cs="Arial"/>
        </w:rPr>
      </w:pPr>
      <w:r w:rsidRPr="007C0B63">
        <w:rPr>
          <w:rFonts w:ascii="Arial" w:hAnsi="Arial" w:cs="Arial"/>
          <w:b/>
          <w:bCs/>
        </w:rPr>
        <w:t>Next steps:</w:t>
      </w:r>
    </w:p>
    <w:p w14:paraId="011717A7" w14:textId="047DCDAC" w:rsidR="00DB4A3F" w:rsidRPr="007C0B63" w:rsidRDefault="00DB4A3F" w:rsidP="00DB4A3F">
      <w:pPr>
        <w:numPr>
          <w:ilvl w:val="0"/>
          <w:numId w:val="5"/>
        </w:numPr>
        <w:rPr>
          <w:rFonts w:ascii="Arial" w:hAnsi="Arial" w:cs="Arial"/>
        </w:rPr>
      </w:pPr>
      <w:r w:rsidRPr="007C0B63">
        <w:rPr>
          <w:rFonts w:ascii="Arial" w:hAnsi="Arial" w:cs="Arial"/>
        </w:rPr>
        <w:t>Electronic voting invitation to be sent to all Member Councils.</w:t>
      </w:r>
    </w:p>
    <w:p w14:paraId="6DF320C1" w14:textId="503AC1DB" w:rsidR="00DB4A3F" w:rsidRPr="007C0B63" w:rsidRDefault="007C0B63" w:rsidP="00DB4A3F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Agreed for </w:t>
      </w:r>
      <w:r w:rsidR="00DB4A3F" w:rsidRPr="007C0B63">
        <w:rPr>
          <w:rFonts w:ascii="Arial" w:hAnsi="Arial" w:cs="Arial"/>
        </w:rPr>
        <w:t>Chris Haine, Alan Porter, and Richard Page to draft covering  letter</w:t>
      </w:r>
      <w:r w:rsidR="003F0020">
        <w:rPr>
          <w:rFonts w:ascii="Arial" w:hAnsi="Arial" w:cs="Arial"/>
        </w:rPr>
        <w:t>, and take forward through its Comms. Officer</w:t>
      </w:r>
    </w:p>
    <w:p w14:paraId="233C8A12" w14:textId="77777777" w:rsidR="00DB4A3F" w:rsidRPr="007C0B63" w:rsidRDefault="00DB4A3F" w:rsidP="00DB4A3F">
      <w:pPr>
        <w:numPr>
          <w:ilvl w:val="0"/>
          <w:numId w:val="5"/>
        </w:numPr>
        <w:rPr>
          <w:rFonts w:ascii="Arial" w:hAnsi="Arial" w:cs="Arial"/>
        </w:rPr>
      </w:pPr>
      <w:r w:rsidRPr="007C0B63">
        <w:rPr>
          <w:rFonts w:ascii="Arial" w:hAnsi="Arial" w:cs="Arial"/>
          <w:b/>
          <w:bCs/>
        </w:rPr>
        <w:t>EGM confirmed for Tuesday 18 March 2025 (7:00 pm via Zoom).</w:t>
      </w:r>
    </w:p>
    <w:p w14:paraId="6489A097" w14:textId="600CE9EE" w:rsidR="00DB4A3F" w:rsidRDefault="00DB4A3F" w:rsidP="002C3557">
      <w:pPr>
        <w:ind w:firstLine="360"/>
        <w:rPr>
          <w:rFonts w:ascii="Arial" w:hAnsi="Arial" w:cs="Arial"/>
          <w:b/>
          <w:bCs/>
        </w:rPr>
      </w:pPr>
      <w:r w:rsidRPr="007C0B63">
        <w:rPr>
          <w:rFonts w:ascii="Arial" w:hAnsi="Arial" w:cs="Arial"/>
          <w:b/>
          <w:bCs/>
        </w:rPr>
        <w:t>Name Change Proposal:</w:t>
      </w:r>
    </w:p>
    <w:p w14:paraId="2780AD73" w14:textId="77777777" w:rsidR="00E0100C" w:rsidRDefault="00933010" w:rsidP="00E0100C">
      <w:pPr>
        <w:ind w:firstLine="360"/>
        <w:rPr>
          <w:rFonts w:ascii="Arial" w:hAnsi="Arial" w:cs="Arial"/>
          <w:b/>
          <w:bCs/>
        </w:rPr>
      </w:pPr>
      <w:r w:rsidRPr="00E0100C">
        <w:rPr>
          <w:rFonts w:ascii="Arial" w:hAnsi="Arial" w:cs="Arial"/>
          <w:b/>
          <w:bCs/>
          <w:rPrChange w:id="0" w:author="GAPTC CEO" w:date="2025-02-18T14:28:00Z" w16du:dateUtc="2025-02-18T14:28:00Z">
            <w:rPr>
              <w:rFonts w:ascii="Arial" w:hAnsi="Arial" w:cs="Arial"/>
            </w:rPr>
          </w:rPrChange>
        </w:rPr>
        <w:t>Proposed by Isaac Bamfield</w:t>
      </w:r>
      <w:r w:rsidR="00E0100C">
        <w:rPr>
          <w:rFonts w:ascii="Arial" w:hAnsi="Arial" w:cs="Arial"/>
          <w:b/>
          <w:bCs/>
        </w:rPr>
        <w:t>, S</w:t>
      </w:r>
      <w:r w:rsidRPr="00E0100C">
        <w:rPr>
          <w:rFonts w:ascii="Arial" w:hAnsi="Arial" w:cs="Arial"/>
          <w:b/>
          <w:bCs/>
          <w:rPrChange w:id="1" w:author="GAPTC CEO" w:date="2025-02-18T14:28:00Z" w16du:dateUtc="2025-02-18T14:28:00Z">
            <w:rPr>
              <w:rFonts w:ascii="Arial" w:hAnsi="Arial" w:cs="Arial"/>
            </w:rPr>
          </w:rPrChange>
        </w:rPr>
        <w:t xml:space="preserve">econded by Gareth Cope </w:t>
      </w:r>
    </w:p>
    <w:p w14:paraId="0EE2A8B6" w14:textId="7F4543F2" w:rsidR="00DB4A3F" w:rsidRPr="007C0B63" w:rsidRDefault="00E0100C" w:rsidP="00E0100C">
      <w:pPr>
        <w:ind w:firstLine="360"/>
        <w:rPr>
          <w:rFonts w:ascii="Arial" w:hAnsi="Arial" w:cs="Arial"/>
        </w:rPr>
      </w:pPr>
      <w:r w:rsidRPr="00E0100C">
        <w:rPr>
          <w:rFonts w:ascii="Arial" w:hAnsi="Arial" w:cs="Arial"/>
        </w:rPr>
        <w:t>T</w:t>
      </w:r>
      <w:r w:rsidR="003F0020">
        <w:rPr>
          <w:rFonts w:ascii="Arial" w:hAnsi="Arial" w:cs="Arial"/>
        </w:rPr>
        <w:t>o c</w:t>
      </w:r>
      <w:r w:rsidR="00DB4A3F" w:rsidRPr="007C0B63">
        <w:rPr>
          <w:rFonts w:ascii="Arial" w:hAnsi="Arial" w:cs="Arial"/>
        </w:rPr>
        <w:t xml:space="preserve">hange GAPTC’s name to </w:t>
      </w:r>
      <w:r w:rsidR="00DB4A3F" w:rsidRPr="007C0B63">
        <w:rPr>
          <w:rFonts w:ascii="Arial" w:hAnsi="Arial" w:cs="Arial"/>
          <w:b/>
          <w:bCs/>
        </w:rPr>
        <w:t>GALC</w:t>
      </w:r>
      <w:r w:rsidR="00DB4A3F" w:rsidRPr="007C0B63">
        <w:rPr>
          <w:rFonts w:ascii="Arial" w:hAnsi="Arial" w:cs="Arial"/>
        </w:rPr>
        <w:t xml:space="preserve"> (to align with other </w:t>
      </w:r>
      <w:r w:rsidR="002C3557" w:rsidRPr="007C0B63">
        <w:rPr>
          <w:rFonts w:ascii="Arial" w:hAnsi="Arial" w:cs="Arial"/>
        </w:rPr>
        <w:t>C</w:t>
      </w:r>
      <w:r w:rsidR="00DB4A3F" w:rsidRPr="007C0B63">
        <w:rPr>
          <w:rFonts w:ascii="Arial" w:hAnsi="Arial" w:cs="Arial"/>
        </w:rPr>
        <w:t xml:space="preserve">ounty </w:t>
      </w:r>
      <w:r w:rsidR="002C3557" w:rsidRPr="007C0B63">
        <w:rPr>
          <w:rFonts w:ascii="Arial" w:hAnsi="Arial" w:cs="Arial"/>
        </w:rPr>
        <w:t>A</w:t>
      </w:r>
      <w:r w:rsidR="00DB4A3F" w:rsidRPr="007C0B63">
        <w:rPr>
          <w:rFonts w:ascii="Arial" w:hAnsi="Arial" w:cs="Arial"/>
        </w:rPr>
        <w:t>ssociations)</w:t>
      </w:r>
    </w:p>
    <w:p w14:paraId="286EF827" w14:textId="77777777" w:rsidR="00DB4A3F" w:rsidRPr="007C0B63" w:rsidRDefault="00DB4A3F" w:rsidP="003F0020">
      <w:pPr>
        <w:ind w:left="360"/>
        <w:rPr>
          <w:rFonts w:ascii="Arial" w:hAnsi="Arial" w:cs="Arial"/>
        </w:rPr>
      </w:pPr>
      <w:r w:rsidRPr="007C0B63">
        <w:rPr>
          <w:rFonts w:ascii="Arial" w:hAnsi="Arial" w:cs="Arial"/>
          <w:b/>
          <w:bCs/>
        </w:rPr>
        <w:t>Vote outcome:</w:t>
      </w:r>
      <w:r w:rsidRPr="007C0B63">
        <w:rPr>
          <w:rFonts w:ascii="Arial" w:hAnsi="Arial" w:cs="Arial"/>
        </w:rPr>
        <w:t xml:space="preserve"> </w:t>
      </w:r>
      <w:r w:rsidRPr="007C0B63">
        <w:rPr>
          <w:rFonts w:ascii="Arial" w:hAnsi="Arial" w:cs="Arial"/>
          <w:b/>
          <w:bCs/>
        </w:rPr>
        <w:t>5 in favour, 3 against, 1 abstention.</w:t>
      </w:r>
    </w:p>
    <w:p w14:paraId="7991C455" w14:textId="3CF1E634" w:rsidR="00F71748" w:rsidRPr="007C0B63" w:rsidRDefault="00F71748" w:rsidP="00DB4A3F">
      <w:pPr>
        <w:rPr>
          <w:rFonts w:ascii="Arial" w:hAnsi="Arial" w:cs="Arial"/>
          <w:b/>
          <w:bCs/>
        </w:rPr>
      </w:pPr>
      <w:r w:rsidRPr="007C0B63">
        <w:rPr>
          <w:rFonts w:ascii="Arial" w:hAnsi="Arial" w:cs="Arial"/>
          <w:b/>
          <w:bCs/>
        </w:rPr>
        <w:t>Note: Ruth Waller left the meeting</w:t>
      </w:r>
    </w:p>
    <w:p w14:paraId="6AE9E6FE" w14:textId="2EDA0F23" w:rsidR="00DB4A3F" w:rsidRPr="007C0B63" w:rsidRDefault="00DB4A3F" w:rsidP="00DB4A3F">
      <w:pPr>
        <w:rPr>
          <w:rFonts w:ascii="Arial" w:hAnsi="Arial" w:cs="Arial"/>
          <w:b/>
          <w:bCs/>
        </w:rPr>
      </w:pPr>
      <w:r w:rsidRPr="007C0B63">
        <w:rPr>
          <w:rFonts w:ascii="Arial" w:hAnsi="Arial" w:cs="Arial"/>
          <w:b/>
          <w:bCs/>
        </w:rPr>
        <w:t>3:30 pm: CEO Summary &amp; Report</w:t>
      </w:r>
    </w:p>
    <w:p w14:paraId="03B5141B" w14:textId="3E9A8C53" w:rsidR="00F71748" w:rsidRPr="007C0B63" w:rsidRDefault="00DB4A3F" w:rsidP="002C3557">
      <w:pPr>
        <w:tabs>
          <w:tab w:val="num" w:pos="720"/>
        </w:tabs>
        <w:rPr>
          <w:rFonts w:ascii="Arial" w:hAnsi="Arial" w:cs="Arial"/>
        </w:rPr>
      </w:pPr>
      <w:r w:rsidRPr="007C0B63">
        <w:rPr>
          <w:rFonts w:ascii="Arial" w:hAnsi="Arial" w:cs="Arial"/>
        </w:rPr>
        <w:t xml:space="preserve">Chris Haine (CEO) </w:t>
      </w:r>
      <w:r w:rsidR="002C3557" w:rsidRPr="007C0B63">
        <w:rPr>
          <w:rFonts w:ascii="Arial" w:hAnsi="Arial" w:cs="Arial"/>
        </w:rPr>
        <w:t>summarised some of the past 12 months activities,</w:t>
      </w:r>
      <w:r w:rsidR="002C3557" w:rsidRPr="007C0B63">
        <w:rPr>
          <w:rFonts w:ascii="Arial" w:hAnsi="Arial" w:cs="Arial"/>
          <w:b/>
          <w:bCs/>
        </w:rPr>
        <w:t xml:space="preserve"> </w:t>
      </w:r>
      <w:r w:rsidR="002C3557" w:rsidRPr="003F0020">
        <w:rPr>
          <w:rFonts w:ascii="Arial" w:hAnsi="Arial" w:cs="Arial"/>
        </w:rPr>
        <w:t>e</w:t>
      </w:r>
      <w:r w:rsidRPr="007C0B63">
        <w:rPr>
          <w:rFonts w:ascii="Arial" w:hAnsi="Arial" w:cs="Arial"/>
        </w:rPr>
        <w:t>mphasis</w:t>
      </w:r>
      <w:r w:rsidR="002C3557" w:rsidRPr="007C0B63">
        <w:rPr>
          <w:rFonts w:ascii="Arial" w:hAnsi="Arial" w:cs="Arial"/>
        </w:rPr>
        <w:t xml:space="preserve">ing 7 </w:t>
      </w:r>
      <w:r w:rsidRPr="007C0B63">
        <w:rPr>
          <w:rFonts w:ascii="Arial" w:hAnsi="Arial" w:cs="Arial"/>
        </w:rPr>
        <w:t xml:space="preserve">Nolan Principles in </w:t>
      </w:r>
      <w:r w:rsidR="00F71748" w:rsidRPr="007C0B63">
        <w:rPr>
          <w:rFonts w:ascii="Arial" w:hAnsi="Arial" w:cs="Arial"/>
        </w:rPr>
        <w:t>G</w:t>
      </w:r>
      <w:r w:rsidRPr="007C0B63">
        <w:rPr>
          <w:rFonts w:ascii="Arial" w:hAnsi="Arial" w:cs="Arial"/>
        </w:rPr>
        <w:t>overnance</w:t>
      </w:r>
      <w:r w:rsidR="002C3557" w:rsidRPr="007C0B63">
        <w:rPr>
          <w:rFonts w:ascii="Arial" w:hAnsi="Arial" w:cs="Arial"/>
        </w:rPr>
        <w:t xml:space="preserve"> were of</w:t>
      </w:r>
      <w:r w:rsidR="00F71748" w:rsidRPr="007C0B63">
        <w:rPr>
          <w:rFonts w:ascii="Arial" w:hAnsi="Arial" w:cs="Arial"/>
        </w:rPr>
        <w:t xml:space="preserve"> key importance to create an appropriate standard for an Organisation,</w:t>
      </w:r>
      <w:r w:rsidR="003F0020">
        <w:rPr>
          <w:rFonts w:ascii="Arial" w:hAnsi="Arial" w:cs="Arial"/>
        </w:rPr>
        <w:t xml:space="preserve"> </w:t>
      </w:r>
      <w:r w:rsidR="00F71748" w:rsidRPr="007C0B63">
        <w:rPr>
          <w:rFonts w:ascii="Arial" w:hAnsi="Arial" w:cs="Arial"/>
        </w:rPr>
        <w:t xml:space="preserve">such as GAPTC, </w:t>
      </w:r>
      <w:r w:rsidR="003F0020">
        <w:rPr>
          <w:rFonts w:ascii="Arial" w:hAnsi="Arial" w:cs="Arial"/>
        </w:rPr>
        <w:t xml:space="preserve">as </w:t>
      </w:r>
      <w:r w:rsidR="00F71748" w:rsidRPr="007C0B63">
        <w:rPr>
          <w:rFonts w:ascii="Arial" w:hAnsi="Arial" w:cs="Arial"/>
        </w:rPr>
        <w:t xml:space="preserve">an exemplar to its Member Councils. Also reinforcing HSE Management Standards, to counter stress, </w:t>
      </w:r>
      <w:r w:rsidR="00EF3F74" w:rsidRPr="007C0B63">
        <w:rPr>
          <w:rFonts w:ascii="Arial" w:hAnsi="Arial" w:cs="Arial"/>
        </w:rPr>
        <w:t>as they served as indicative ‘</w:t>
      </w:r>
      <w:r w:rsidR="00F71748" w:rsidRPr="007C0B63">
        <w:rPr>
          <w:rFonts w:ascii="Arial" w:hAnsi="Arial" w:cs="Arial"/>
        </w:rPr>
        <w:t xml:space="preserve">stress </w:t>
      </w:r>
      <w:r w:rsidR="00EF3F74" w:rsidRPr="007C0B63">
        <w:rPr>
          <w:rFonts w:ascii="Arial" w:hAnsi="Arial" w:cs="Arial"/>
        </w:rPr>
        <w:t>measures’</w:t>
      </w:r>
      <w:r w:rsidR="00E0100C">
        <w:rPr>
          <w:rFonts w:ascii="Arial" w:hAnsi="Arial" w:cs="Arial"/>
        </w:rPr>
        <w:t>.</w:t>
      </w:r>
    </w:p>
    <w:p w14:paraId="40042909" w14:textId="47EBC57B" w:rsidR="00F71748" w:rsidRPr="007C0B63" w:rsidRDefault="00DB4A3F" w:rsidP="002C3557">
      <w:pPr>
        <w:rPr>
          <w:rFonts w:ascii="Arial" w:hAnsi="Arial" w:cs="Arial"/>
        </w:rPr>
      </w:pPr>
      <w:r w:rsidRPr="007C0B63">
        <w:rPr>
          <w:rFonts w:ascii="Arial" w:hAnsi="Arial" w:cs="Arial"/>
        </w:rPr>
        <w:lastRenderedPageBreak/>
        <w:t xml:space="preserve">Brief update on </w:t>
      </w:r>
      <w:r w:rsidR="003F0020">
        <w:rPr>
          <w:rFonts w:ascii="Arial" w:hAnsi="Arial" w:cs="Arial"/>
          <w:b/>
          <w:bCs/>
        </w:rPr>
        <w:t>S</w:t>
      </w:r>
      <w:r w:rsidRPr="007C0B63">
        <w:rPr>
          <w:rFonts w:ascii="Arial" w:hAnsi="Arial" w:cs="Arial"/>
          <w:b/>
          <w:bCs/>
        </w:rPr>
        <w:t xml:space="preserve">taffing </w:t>
      </w:r>
      <w:r w:rsidR="003F0020">
        <w:rPr>
          <w:rFonts w:ascii="Arial" w:hAnsi="Arial" w:cs="Arial"/>
          <w:b/>
          <w:bCs/>
        </w:rPr>
        <w:t>S</w:t>
      </w:r>
      <w:r w:rsidRPr="007C0B63">
        <w:rPr>
          <w:rFonts w:ascii="Arial" w:hAnsi="Arial" w:cs="Arial"/>
          <w:b/>
          <w:bCs/>
        </w:rPr>
        <w:t xml:space="preserve">tructure </w:t>
      </w:r>
      <w:r w:rsidR="003F0020">
        <w:rPr>
          <w:rFonts w:ascii="Arial" w:hAnsi="Arial" w:cs="Arial"/>
          <w:b/>
          <w:bCs/>
        </w:rPr>
        <w:t>R</w:t>
      </w:r>
      <w:r w:rsidRPr="007C0B63">
        <w:rPr>
          <w:rFonts w:ascii="Arial" w:hAnsi="Arial" w:cs="Arial"/>
          <w:b/>
          <w:bCs/>
        </w:rPr>
        <w:t>eview</w:t>
      </w:r>
      <w:r w:rsidR="00F71748" w:rsidRPr="007C0B63">
        <w:rPr>
          <w:rFonts w:ascii="Arial" w:hAnsi="Arial" w:cs="Arial"/>
        </w:rPr>
        <w:t>, propos</w:t>
      </w:r>
      <w:r w:rsidR="00EF3F74" w:rsidRPr="007C0B63">
        <w:rPr>
          <w:rFonts w:ascii="Arial" w:hAnsi="Arial" w:cs="Arial"/>
        </w:rPr>
        <w:t xml:space="preserve">ed, as </w:t>
      </w:r>
      <w:r w:rsidR="00F71748" w:rsidRPr="007C0B63">
        <w:rPr>
          <w:rFonts w:ascii="Arial" w:hAnsi="Arial" w:cs="Arial"/>
        </w:rPr>
        <w:t>follows:</w:t>
      </w:r>
    </w:p>
    <w:p w14:paraId="1D38196C" w14:textId="3AB9CB3E" w:rsidR="00F71748" w:rsidRPr="007C0B63" w:rsidRDefault="00F71748" w:rsidP="00EF3F74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7C0B63">
        <w:rPr>
          <w:rFonts w:ascii="Arial" w:hAnsi="Arial" w:cs="Arial"/>
        </w:rPr>
        <w:t>CEO</w:t>
      </w:r>
      <w:r w:rsidR="00EF3F74" w:rsidRPr="007C0B63">
        <w:rPr>
          <w:rFonts w:ascii="Arial" w:hAnsi="Arial" w:cs="Arial"/>
        </w:rPr>
        <w:t xml:space="preserve"> (F/T 37 Hours p/w)</w:t>
      </w:r>
    </w:p>
    <w:p w14:paraId="114FF926" w14:textId="2BC9B224" w:rsidR="00F71748" w:rsidRPr="007C0B63" w:rsidRDefault="00F71748" w:rsidP="00EF3F74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7C0B63">
        <w:rPr>
          <w:rFonts w:ascii="Arial" w:hAnsi="Arial" w:cs="Arial"/>
        </w:rPr>
        <w:t>Comms. / Strategic Officer</w:t>
      </w:r>
      <w:r w:rsidR="00EF3F74" w:rsidRPr="007C0B63">
        <w:rPr>
          <w:rFonts w:ascii="Arial" w:hAnsi="Arial" w:cs="Arial"/>
        </w:rPr>
        <w:t xml:space="preserve"> (Flexible Hours, currently operating at 30 p/w))</w:t>
      </w:r>
    </w:p>
    <w:p w14:paraId="182F8364" w14:textId="3D02DAC0" w:rsidR="00F71748" w:rsidRPr="007C0B63" w:rsidRDefault="00F71748" w:rsidP="00EF3F74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7C0B63">
        <w:rPr>
          <w:rFonts w:ascii="Arial" w:hAnsi="Arial" w:cs="Arial"/>
        </w:rPr>
        <w:t>Senior Advisory Officer</w:t>
      </w:r>
      <w:r w:rsidR="00EF3F74" w:rsidRPr="007C0B63">
        <w:rPr>
          <w:rFonts w:ascii="Arial" w:hAnsi="Arial" w:cs="Arial"/>
        </w:rPr>
        <w:t xml:space="preserve"> (10 </w:t>
      </w:r>
      <w:r w:rsidR="003F0020">
        <w:rPr>
          <w:rFonts w:ascii="Arial" w:hAnsi="Arial" w:cs="Arial"/>
        </w:rPr>
        <w:t>-</w:t>
      </w:r>
      <w:r w:rsidR="00EF3F74" w:rsidRPr="007C0B63">
        <w:rPr>
          <w:rFonts w:ascii="Arial" w:hAnsi="Arial" w:cs="Arial"/>
        </w:rPr>
        <w:t xml:space="preserve"> 15 Hours p/w)</w:t>
      </w:r>
    </w:p>
    <w:p w14:paraId="68DD3FB6" w14:textId="3088FD2D" w:rsidR="00F71748" w:rsidRPr="007C0B63" w:rsidRDefault="00F71748" w:rsidP="00EF3F74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7C0B63">
        <w:rPr>
          <w:rFonts w:ascii="Arial" w:hAnsi="Arial" w:cs="Arial"/>
        </w:rPr>
        <w:t>Administrator (essential book-keeping</w:t>
      </w:r>
      <w:r w:rsidR="00EF3F74" w:rsidRPr="007C0B63">
        <w:rPr>
          <w:rFonts w:ascii="Arial" w:hAnsi="Arial" w:cs="Arial"/>
        </w:rPr>
        <w:t>/</w:t>
      </w:r>
      <w:r w:rsidRPr="007C0B63">
        <w:rPr>
          <w:rFonts w:ascii="Arial" w:hAnsi="Arial" w:cs="Arial"/>
        </w:rPr>
        <w:t>IT skills)</w:t>
      </w:r>
      <w:r w:rsidR="00EF3F74" w:rsidRPr="007C0B63">
        <w:rPr>
          <w:rFonts w:ascii="Arial" w:hAnsi="Arial" w:cs="Arial"/>
        </w:rPr>
        <w:t xml:space="preserve"> (10-15 hours p/w)</w:t>
      </w:r>
    </w:p>
    <w:p w14:paraId="1921EEEF" w14:textId="1B06F3BE" w:rsidR="003F0020" w:rsidRDefault="003F0020" w:rsidP="002C3557">
      <w:pPr>
        <w:rPr>
          <w:rFonts w:ascii="Arial" w:hAnsi="Arial" w:cs="Arial"/>
        </w:rPr>
      </w:pPr>
      <w:r>
        <w:rPr>
          <w:rFonts w:ascii="Arial" w:hAnsi="Arial" w:cs="Arial"/>
        </w:rPr>
        <w:t>CEO</w:t>
      </w:r>
      <w:r w:rsidR="00924C33">
        <w:rPr>
          <w:rFonts w:ascii="Arial" w:hAnsi="Arial" w:cs="Arial"/>
        </w:rPr>
        <w:t xml:space="preserve"> also</w:t>
      </w:r>
      <w:r>
        <w:rPr>
          <w:rFonts w:ascii="Arial" w:hAnsi="Arial" w:cs="Arial"/>
        </w:rPr>
        <w:t xml:space="preserve"> placed on record the ‘stretched’ resources, and appreciation for the staff who have worked conscientiously, </w:t>
      </w:r>
      <w:r w:rsidR="00924C33">
        <w:rPr>
          <w:rFonts w:ascii="Arial" w:hAnsi="Arial" w:cs="Arial"/>
        </w:rPr>
        <w:t xml:space="preserve">with </w:t>
      </w:r>
      <w:r>
        <w:rPr>
          <w:rFonts w:ascii="Arial" w:hAnsi="Arial" w:cs="Arial"/>
        </w:rPr>
        <w:t>commitment, through the demanding past 12 months.</w:t>
      </w:r>
    </w:p>
    <w:p w14:paraId="42118E83" w14:textId="0C438122" w:rsidR="00F71748" w:rsidRPr="007C0B63" w:rsidRDefault="00F71748" w:rsidP="002C3557">
      <w:pPr>
        <w:rPr>
          <w:rFonts w:ascii="Arial" w:hAnsi="Arial" w:cs="Arial"/>
        </w:rPr>
      </w:pPr>
      <w:r w:rsidRPr="007C0B63">
        <w:rPr>
          <w:rFonts w:ascii="Arial" w:hAnsi="Arial" w:cs="Arial"/>
        </w:rPr>
        <w:t xml:space="preserve">Other live matters were </w:t>
      </w:r>
      <w:r w:rsidR="003F0020">
        <w:rPr>
          <w:rFonts w:ascii="Arial" w:hAnsi="Arial" w:cs="Arial"/>
        </w:rPr>
        <w:t>discussed</w:t>
      </w:r>
      <w:r w:rsidR="00EF3F74" w:rsidRPr="007C0B63">
        <w:rPr>
          <w:rFonts w:ascii="Arial" w:hAnsi="Arial" w:cs="Arial"/>
        </w:rPr>
        <w:t xml:space="preserve">, </w:t>
      </w:r>
      <w:r w:rsidR="003F0020">
        <w:rPr>
          <w:rFonts w:ascii="Arial" w:hAnsi="Arial" w:cs="Arial"/>
        </w:rPr>
        <w:t xml:space="preserve">with </w:t>
      </w:r>
      <w:r w:rsidR="00EF3F74" w:rsidRPr="007C0B63">
        <w:rPr>
          <w:rFonts w:ascii="Arial" w:hAnsi="Arial" w:cs="Arial"/>
        </w:rPr>
        <w:t>agreement for CEO to prepare a Summary Report, to consolidate events of past 12 months, to capture ‘lessons learnt, seeking to move forward, esp. in light of proposed transition to CLG</w:t>
      </w:r>
      <w:ins w:id="2" w:author="Richard Page" w:date="2025-02-15T12:01:00Z" w16du:dateUtc="2025-02-15T12:01:00Z">
        <w:r w:rsidR="00BE6394">
          <w:rPr>
            <w:rFonts w:ascii="Arial" w:hAnsi="Arial" w:cs="Arial"/>
          </w:rPr>
          <w:t>.</w:t>
        </w:r>
      </w:ins>
      <w:del w:id="3" w:author="Richard Page" w:date="2025-02-15T12:01:00Z" w16du:dateUtc="2025-02-15T12:01:00Z">
        <w:r w:rsidR="007C0B63" w:rsidRPr="007C0B63" w:rsidDel="00BE6394">
          <w:rPr>
            <w:rFonts w:ascii="Arial" w:hAnsi="Arial" w:cs="Arial"/>
          </w:rPr>
          <w:delText>, etc.</w:delText>
        </w:r>
      </w:del>
    </w:p>
    <w:p w14:paraId="256ABAF9" w14:textId="2EB96759" w:rsidR="00DB4A3F" w:rsidRPr="007C0B63" w:rsidRDefault="00DB4A3F" w:rsidP="002C3557">
      <w:pPr>
        <w:rPr>
          <w:rFonts w:ascii="Arial" w:hAnsi="Arial" w:cs="Arial"/>
        </w:rPr>
      </w:pPr>
      <w:r w:rsidRPr="007C0B63">
        <w:rPr>
          <w:rFonts w:ascii="Arial" w:hAnsi="Arial" w:cs="Arial"/>
        </w:rPr>
        <w:t xml:space="preserve">Strategic </w:t>
      </w:r>
      <w:r w:rsidR="003F0020">
        <w:rPr>
          <w:rFonts w:ascii="Arial" w:hAnsi="Arial" w:cs="Arial"/>
        </w:rPr>
        <w:t>P</w:t>
      </w:r>
      <w:r w:rsidRPr="007C0B63">
        <w:rPr>
          <w:rFonts w:ascii="Arial" w:hAnsi="Arial" w:cs="Arial"/>
        </w:rPr>
        <w:t xml:space="preserve">lanning </w:t>
      </w:r>
      <w:r w:rsidR="003F0020">
        <w:rPr>
          <w:rFonts w:ascii="Arial" w:hAnsi="Arial" w:cs="Arial"/>
        </w:rPr>
        <w:t xml:space="preserve">was </w:t>
      </w:r>
      <w:r w:rsidR="007C0B63" w:rsidRPr="007C0B63">
        <w:rPr>
          <w:rFonts w:ascii="Arial" w:hAnsi="Arial" w:cs="Arial"/>
        </w:rPr>
        <w:t>briefly discussed, with reference to Devolution, and the existing GAPTC Strategic ‘Goals &amp; Objectives 2022-26’ Overview</w:t>
      </w:r>
      <w:r w:rsidR="00924C33">
        <w:rPr>
          <w:rFonts w:ascii="Arial" w:hAnsi="Arial" w:cs="Arial"/>
        </w:rPr>
        <w:t xml:space="preserve"> Document</w:t>
      </w:r>
      <w:r w:rsidR="007C0B63" w:rsidRPr="007C0B63">
        <w:rPr>
          <w:rFonts w:ascii="Arial" w:hAnsi="Arial" w:cs="Arial"/>
        </w:rPr>
        <w:t>, which will be further reviewed this year.</w:t>
      </w:r>
    </w:p>
    <w:p w14:paraId="5B6A3DCE" w14:textId="77777777" w:rsidR="00DB4A3F" w:rsidRPr="007C0B63" w:rsidRDefault="00DB4A3F" w:rsidP="00DB4A3F">
      <w:pPr>
        <w:rPr>
          <w:rFonts w:ascii="Arial" w:hAnsi="Arial" w:cs="Arial"/>
          <w:b/>
          <w:bCs/>
        </w:rPr>
      </w:pPr>
      <w:r w:rsidRPr="007C0B63">
        <w:rPr>
          <w:rFonts w:ascii="Arial" w:hAnsi="Arial" w:cs="Arial"/>
          <w:b/>
          <w:bCs/>
        </w:rPr>
        <w:t>3:45 – 4:15 pm: Finance &amp; Budget</w:t>
      </w:r>
    </w:p>
    <w:p w14:paraId="15D1EBB8" w14:textId="7FC2ED29" w:rsidR="00DB4A3F" w:rsidRPr="007C0B63" w:rsidRDefault="00DB4A3F" w:rsidP="00DB4A3F">
      <w:pPr>
        <w:rPr>
          <w:rFonts w:ascii="Arial" w:hAnsi="Arial" w:cs="Arial"/>
          <w:b/>
          <w:bCs/>
        </w:rPr>
      </w:pPr>
      <w:r w:rsidRPr="007C0B63">
        <w:rPr>
          <w:rFonts w:ascii="Arial" w:hAnsi="Arial" w:cs="Arial"/>
          <w:b/>
          <w:bCs/>
        </w:rPr>
        <w:t>Review of Membership Fees and Financial Position</w:t>
      </w:r>
    </w:p>
    <w:p w14:paraId="539F4161" w14:textId="2CA1805E" w:rsidR="007C0B63" w:rsidRPr="007C0B63" w:rsidRDefault="007C0B63" w:rsidP="00DB4A3F">
      <w:pPr>
        <w:rPr>
          <w:rFonts w:ascii="Arial" w:hAnsi="Arial" w:cs="Arial"/>
        </w:rPr>
      </w:pPr>
      <w:r w:rsidRPr="007C0B63">
        <w:rPr>
          <w:rFonts w:ascii="Arial" w:hAnsi="Arial" w:cs="Arial"/>
        </w:rPr>
        <w:t>Budget</w:t>
      </w:r>
      <w:r w:rsidR="003F0020">
        <w:rPr>
          <w:rFonts w:ascii="Arial" w:hAnsi="Arial" w:cs="Arial"/>
        </w:rPr>
        <w:t xml:space="preserve"> Proposals (previously circulated) were </w:t>
      </w:r>
      <w:r w:rsidRPr="007C0B63">
        <w:rPr>
          <w:rFonts w:ascii="Arial" w:hAnsi="Arial" w:cs="Arial"/>
        </w:rPr>
        <w:t xml:space="preserve">discussed, with consideration of the various </w:t>
      </w:r>
      <w:r w:rsidR="003F0020">
        <w:rPr>
          <w:rFonts w:ascii="Arial" w:hAnsi="Arial" w:cs="Arial"/>
        </w:rPr>
        <w:t xml:space="preserve">Membership Fee’s </w:t>
      </w:r>
      <w:r w:rsidRPr="007C0B63">
        <w:rPr>
          <w:rFonts w:ascii="Arial" w:hAnsi="Arial" w:cs="Arial"/>
        </w:rPr>
        <w:t>options.</w:t>
      </w:r>
    </w:p>
    <w:p w14:paraId="3DFC4570" w14:textId="4965D1BC" w:rsidR="007C0B63" w:rsidRPr="007C0B63" w:rsidRDefault="003F0020" w:rsidP="003F0020">
      <w:pPr>
        <w:ind w:left="1440" w:hanging="14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4.45pm </w:t>
      </w:r>
      <w:r>
        <w:rPr>
          <w:rFonts w:ascii="Arial" w:hAnsi="Arial" w:cs="Arial"/>
          <w:b/>
          <w:bCs/>
        </w:rPr>
        <w:tab/>
      </w:r>
      <w:r w:rsidR="007C0B63" w:rsidRPr="007C0B63">
        <w:rPr>
          <w:rFonts w:ascii="Arial" w:hAnsi="Arial" w:cs="Arial"/>
          <w:b/>
          <w:bCs/>
        </w:rPr>
        <w:t xml:space="preserve">Note: Due to other commitments various EC </w:t>
      </w:r>
      <w:r>
        <w:rPr>
          <w:rFonts w:ascii="Arial" w:hAnsi="Arial" w:cs="Arial"/>
          <w:b/>
          <w:bCs/>
        </w:rPr>
        <w:t>M</w:t>
      </w:r>
      <w:r w:rsidR="007C0B63" w:rsidRPr="007C0B63">
        <w:rPr>
          <w:rFonts w:ascii="Arial" w:hAnsi="Arial" w:cs="Arial"/>
          <w:b/>
          <w:bCs/>
        </w:rPr>
        <w:t>embers had to leave, and the meeting became inquorate, with agreement to agree Membership Fees increase by email urgently within the following week</w:t>
      </w:r>
    </w:p>
    <w:p w14:paraId="339BC3E6" w14:textId="77777777" w:rsidR="003F0020" w:rsidDel="00BE6394" w:rsidRDefault="003F0020" w:rsidP="00DB4A3F">
      <w:pPr>
        <w:rPr>
          <w:del w:id="4" w:author="Richard Page" w:date="2025-02-15T12:01:00Z" w16du:dateUtc="2025-02-15T12:01:00Z"/>
          <w:rFonts w:ascii="Arial" w:hAnsi="Arial" w:cs="Arial"/>
        </w:rPr>
      </w:pPr>
      <w:r>
        <w:rPr>
          <w:rFonts w:ascii="Arial" w:hAnsi="Arial" w:cs="Arial"/>
        </w:rPr>
        <w:t>Other Agenda Items were not discussed.</w:t>
      </w:r>
    </w:p>
    <w:p w14:paraId="1DCAAE1A" w14:textId="19852DDB" w:rsidR="003F0020" w:rsidRDefault="003F0020" w:rsidP="00DB4A3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4.50pm</w:t>
      </w:r>
      <w:r>
        <w:rPr>
          <w:rFonts w:ascii="Arial" w:hAnsi="Arial" w:cs="Arial"/>
          <w:b/>
          <w:bCs/>
        </w:rPr>
        <w:tab/>
      </w:r>
      <w:r w:rsidR="00DB4A3F" w:rsidRPr="007C0B63">
        <w:rPr>
          <w:rFonts w:ascii="Arial" w:hAnsi="Arial" w:cs="Arial"/>
          <w:b/>
          <w:bCs/>
        </w:rPr>
        <w:t xml:space="preserve">Meeting </w:t>
      </w:r>
      <w:r>
        <w:rPr>
          <w:rFonts w:ascii="Arial" w:hAnsi="Arial" w:cs="Arial"/>
          <w:b/>
          <w:bCs/>
        </w:rPr>
        <w:t>Closed</w:t>
      </w:r>
    </w:p>
    <w:p w14:paraId="70F151C8" w14:textId="1EEB25BD" w:rsidR="006E0274" w:rsidRDefault="006E0274" w:rsidP="00DB4A3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Post-Meeting Note:</w:t>
      </w:r>
    </w:p>
    <w:p w14:paraId="131B9641" w14:textId="49689992" w:rsidR="006E0274" w:rsidRDefault="006E0274" w:rsidP="00DB4A3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Appreciation to Ruth Waller for preparing these Minutes</w:t>
      </w:r>
    </w:p>
    <w:sectPr w:rsidR="006E0274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048195" w14:textId="77777777" w:rsidR="00B34B3E" w:rsidRDefault="00B34B3E" w:rsidP="00F71748">
      <w:pPr>
        <w:spacing w:after="0" w:line="240" w:lineRule="auto"/>
      </w:pPr>
      <w:r>
        <w:separator/>
      </w:r>
    </w:p>
  </w:endnote>
  <w:endnote w:type="continuationSeparator" w:id="0">
    <w:p w14:paraId="28781844" w14:textId="77777777" w:rsidR="00B34B3E" w:rsidRDefault="00B34B3E" w:rsidP="00F71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6562242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B1414E2" w14:textId="5D7090D6" w:rsidR="007C0B63" w:rsidRDefault="007C0B63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34CAAF49" w14:textId="77777777" w:rsidR="00F71748" w:rsidRDefault="00F717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76E68" w14:textId="77777777" w:rsidR="00B34B3E" w:rsidRDefault="00B34B3E" w:rsidP="00F71748">
      <w:pPr>
        <w:spacing w:after="0" w:line="240" w:lineRule="auto"/>
      </w:pPr>
      <w:r>
        <w:separator/>
      </w:r>
    </w:p>
  </w:footnote>
  <w:footnote w:type="continuationSeparator" w:id="0">
    <w:p w14:paraId="062176A0" w14:textId="77777777" w:rsidR="00B34B3E" w:rsidRDefault="00B34B3E" w:rsidP="00F717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73401532"/>
      <w:docPartObj>
        <w:docPartGallery w:val="Watermarks"/>
        <w:docPartUnique/>
      </w:docPartObj>
    </w:sdtPr>
    <w:sdtContent>
      <w:p w14:paraId="43469239" w14:textId="179BEC26" w:rsidR="00F71748" w:rsidRDefault="00000000">
        <w:pPr>
          <w:pStyle w:val="Header"/>
        </w:pPr>
        <w:r>
          <w:rPr>
            <w:noProof/>
          </w:rPr>
          <w:pict w14:anchorId="273C9E4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B25E1"/>
    <w:multiLevelType w:val="multilevel"/>
    <w:tmpl w:val="A5542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225C4C"/>
    <w:multiLevelType w:val="multilevel"/>
    <w:tmpl w:val="58567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206C3B"/>
    <w:multiLevelType w:val="multilevel"/>
    <w:tmpl w:val="D03E6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1C52FA"/>
    <w:multiLevelType w:val="multilevel"/>
    <w:tmpl w:val="25942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662BBE"/>
    <w:multiLevelType w:val="multilevel"/>
    <w:tmpl w:val="A9046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5B679B"/>
    <w:multiLevelType w:val="multilevel"/>
    <w:tmpl w:val="E9D65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1743C5"/>
    <w:multiLevelType w:val="hybridMultilevel"/>
    <w:tmpl w:val="536EFB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89120D"/>
    <w:multiLevelType w:val="multilevel"/>
    <w:tmpl w:val="3D928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1196778">
    <w:abstractNumId w:val="0"/>
  </w:num>
  <w:num w:numId="2" w16cid:durableId="1505054743">
    <w:abstractNumId w:val="2"/>
  </w:num>
  <w:num w:numId="3" w16cid:durableId="179008914">
    <w:abstractNumId w:val="5"/>
  </w:num>
  <w:num w:numId="4" w16cid:durableId="640303319">
    <w:abstractNumId w:val="4"/>
  </w:num>
  <w:num w:numId="5" w16cid:durableId="1619528583">
    <w:abstractNumId w:val="3"/>
  </w:num>
  <w:num w:numId="6" w16cid:durableId="660043096">
    <w:abstractNumId w:val="7"/>
  </w:num>
  <w:num w:numId="7" w16cid:durableId="607590118">
    <w:abstractNumId w:val="1"/>
  </w:num>
  <w:num w:numId="8" w16cid:durableId="232469008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GAPTC CEO">
    <w15:presenceInfo w15:providerId="AD" w15:userId="S::ceo@gaptc.org.uk::05f3f03f-f772-4cb3-96ee-ebd2bc70a133"/>
  </w15:person>
  <w15:person w15:author="Richard Page">
    <w15:presenceInfo w15:providerId="Windows Live" w15:userId="2e26e689811ecde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A3F"/>
    <w:rsid w:val="00092ADE"/>
    <w:rsid w:val="001527B8"/>
    <w:rsid w:val="001A1CE0"/>
    <w:rsid w:val="001F1ECB"/>
    <w:rsid w:val="002102F3"/>
    <w:rsid w:val="00267A50"/>
    <w:rsid w:val="002C3557"/>
    <w:rsid w:val="002D08A5"/>
    <w:rsid w:val="003C0E9E"/>
    <w:rsid w:val="003F0020"/>
    <w:rsid w:val="006E0274"/>
    <w:rsid w:val="00737BF9"/>
    <w:rsid w:val="00780E3F"/>
    <w:rsid w:val="007B5A78"/>
    <w:rsid w:val="007C0B63"/>
    <w:rsid w:val="00901B2E"/>
    <w:rsid w:val="00924C33"/>
    <w:rsid w:val="00933010"/>
    <w:rsid w:val="00942052"/>
    <w:rsid w:val="009E2ABD"/>
    <w:rsid w:val="00A22921"/>
    <w:rsid w:val="00B22EED"/>
    <w:rsid w:val="00B34B3E"/>
    <w:rsid w:val="00BE6394"/>
    <w:rsid w:val="00BF1B8F"/>
    <w:rsid w:val="00DB4A3F"/>
    <w:rsid w:val="00E0100C"/>
    <w:rsid w:val="00EF3F74"/>
    <w:rsid w:val="00F71748"/>
    <w:rsid w:val="00F7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F55E91"/>
  <w15:chartTrackingRefBased/>
  <w15:docId w15:val="{4A8721C5-555B-4A59-928C-0BF9E9CCF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4A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4A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4A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4A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4A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4A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4A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4A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4A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4A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4A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4A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4A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4A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4A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4A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4A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4A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4A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4A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A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4A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4A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4A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4A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4A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4A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4A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4A3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717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748"/>
  </w:style>
  <w:style w:type="paragraph" w:styleId="Footer">
    <w:name w:val="footer"/>
    <w:basedOn w:val="Normal"/>
    <w:link w:val="FooterChar"/>
    <w:uiPriority w:val="99"/>
    <w:unhideWhenUsed/>
    <w:rsid w:val="00F717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748"/>
  </w:style>
  <w:style w:type="paragraph" w:styleId="Revision">
    <w:name w:val="Revision"/>
    <w:hidden/>
    <w:uiPriority w:val="99"/>
    <w:semiHidden/>
    <w:rsid w:val="00267A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0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8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38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54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001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84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20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502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710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237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73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940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0341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7451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243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9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79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442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769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284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160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3319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5086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575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7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6860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65521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1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67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2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8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896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880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827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655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376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351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3705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072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7426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5713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976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53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0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81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79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86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041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271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708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833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677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7483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35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95364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GAPTC CEO</dc:creator>
  <cp:keywords/>
  <dc:description/>
  <cp:lastModifiedBy>GAPTC CEO</cp:lastModifiedBy>
  <cp:revision>8</cp:revision>
  <dcterms:created xsi:type="dcterms:W3CDTF">2025-02-15T11:55:00Z</dcterms:created>
  <dcterms:modified xsi:type="dcterms:W3CDTF">2025-02-18T14:41:00Z</dcterms:modified>
</cp:coreProperties>
</file>